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100" w:beforeAutospacing="1" w:after="100" w:afterAutospacing="1"/>
        <w:ind w:left="0" w:right="0"/>
        <w:jc w:val="center"/>
        <w:rPr>
          <w:rFonts w:hint="default" w:ascii="黑体" w:hAnsi="宋体" w:eastAsia="黑体" w:cs="黑体"/>
          <w:kern w:val="0"/>
          <w:sz w:val="44"/>
          <w:szCs w:val="44"/>
        </w:rPr>
      </w:pPr>
      <w:bookmarkStart w:id="2" w:name="_GoBack"/>
      <w:bookmarkEnd w:id="2"/>
      <w:r>
        <w:rPr>
          <w:rFonts w:hint="default" w:ascii="黑体" w:hAnsi="宋体" w:eastAsia="黑体" w:cs="黑体"/>
          <w:kern w:val="0"/>
          <w:sz w:val="44"/>
          <w:szCs w:val="44"/>
        </w:rPr>
        <w:t>海南省第二卫生学校</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44"/>
          <w:szCs w:val="44"/>
        </w:rPr>
      </w:pPr>
      <w:r>
        <w:rPr>
          <w:rFonts w:hint="default" w:ascii="黑体" w:hAnsi="ˎ̥" w:eastAsia="黑体" w:cs="黑体"/>
          <w:kern w:val="0"/>
          <w:sz w:val="44"/>
          <w:szCs w:val="44"/>
        </w:rPr>
        <w:t>2022</w:t>
      </w:r>
      <w:r>
        <w:rPr>
          <w:rFonts w:hint="default" w:ascii="黑体" w:hAnsi="宋体" w:eastAsia="黑体" w:cs="黑体"/>
          <w:kern w:val="0"/>
          <w:sz w:val="44"/>
          <w:szCs w:val="44"/>
        </w:rPr>
        <w:t>年度部门决算公开报告</w:t>
      </w:r>
    </w:p>
    <w:p>
      <w:pPr>
        <w:keepNext w:val="0"/>
        <w:keepLines w:val="0"/>
        <w:widowControl/>
        <w:suppressLineNumbers w:val="0"/>
        <w:spacing w:before="100" w:beforeAutospacing="1" w:after="100" w:afterAutospacing="1"/>
        <w:ind w:left="0" w:right="0"/>
        <w:jc w:val="center"/>
        <w:rPr>
          <w:rFonts w:hint="default" w:ascii="黑体" w:hAnsi="宋体" w:eastAsia="黑体" w:cs="黑体"/>
          <w:kern w:val="0"/>
          <w:sz w:val="44"/>
          <w:szCs w:val="44"/>
        </w:rPr>
      </w:pPr>
      <w:r>
        <w:rPr>
          <w:rFonts w:hint="default" w:ascii="黑体" w:hAnsi="ˎ̥" w:eastAsia="黑体" w:cs="黑体"/>
          <w:kern w:val="0"/>
          <w:sz w:val="44"/>
          <w:szCs w:val="44"/>
        </w:rPr>
        <w:t xml:space="preserve"> </w:t>
      </w:r>
    </w:p>
    <w:p>
      <w:pPr>
        <w:keepNext w:val="0"/>
        <w:keepLines w:val="0"/>
        <w:widowControl/>
        <w:suppressLineNumbers w:val="0"/>
        <w:spacing w:before="100" w:beforeAutospacing="1" w:after="100" w:afterAutospacing="1"/>
        <w:ind w:left="0" w:right="0"/>
        <w:jc w:val="center"/>
        <w:rPr>
          <w:rFonts w:hint="default" w:ascii="黑体" w:hAnsi="宋体" w:eastAsia="黑体" w:cs="黑体"/>
          <w:sz w:val="44"/>
          <w:szCs w:val="44"/>
          <w:lang w:val="en-US"/>
        </w:rPr>
      </w:pPr>
      <w:bookmarkStart w:id="0" w:name="_Toc11440_WPSOffice_Type2"/>
      <w:r>
        <w:rPr>
          <w:rFonts w:hint="default" w:ascii="黑体" w:hAnsi="宋体" w:eastAsia="黑体" w:cs="黑体"/>
          <w:sz w:val="44"/>
          <w:szCs w:val="44"/>
        </w:rPr>
        <w:t>目</w:t>
      </w:r>
      <w:r>
        <w:rPr>
          <w:rFonts w:hint="default" w:ascii="黑体" w:hAnsi="宋体" w:eastAsia="黑体" w:cs="黑体"/>
          <w:sz w:val="44"/>
          <w:szCs w:val="44"/>
          <w:lang w:val="en-US"/>
        </w:rPr>
        <w:t xml:space="preserve">  </w:t>
      </w:r>
      <w:r>
        <w:rPr>
          <w:rFonts w:hint="default" w:ascii="黑体" w:hAnsi="宋体" w:eastAsia="黑体" w:cs="黑体"/>
          <w:sz w:val="44"/>
          <w:szCs w:val="44"/>
        </w:rPr>
        <w:t>录</w:t>
      </w:r>
    </w:p>
    <w:p>
      <w:pPr>
        <w:pStyle w:val="9"/>
        <w:keepNext w:val="0"/>
        <w:keepLines w:val="0"/>
        <w:widowControl/>
        <w:suppressLineNumbers w:val="0"/>
        <w:tabs>
          <w:tab w:val="right" w:leader="dot" w:pos="8306"/>
        </w:tabs>
        <w:spacing w:before="100" w:beforeAutospacing="1" w:after="100" w:afterAutospacing="1"/>
        <w:ind w:left="0" w:right="0"/>
        <w:rPr>
          <w:sz w:val="32"/>
          <w:szCs w:val="32"/>
          <w:lang w:val="en-US"/>
        </w:rPr>
      </w:pPr>
      <w:r>
        <w:rPr>
          <w:rFonts w:hint="default" w:ascii="黑体" w:hAnsi="ˎ̥" w:eastAsia="黑体" w:cs="黑体"/>
          <w:sz w:val="32"/>
          <w:szCs w:val="32"/>
        </w:rPr>
        <w:t>第一部分 基本情况</w:t>
      </w:r>
      <w:r>
        <w:rPr>
          <w:sz w:val="32"/>
          <w:szCs w:val="32"/>
          <w:lang w:val="en-US"/>
        </w:rPr>
        <w:tab/>
      </w:r>
      <w:r>
        <w:rPr>
          <w:sz w:val="32"/>
          <w:szCs w:val="32"/>
          <w:lang w:val="en-US"/>
        </w:rPr>
        <w:t>3</w:t>
      </w:r>
    </w:p>
    <w:p>
      <w:pPr>
        <w:pStyle w:val="9"/>
        <w:keepNext w:val="0"/>
        <w:keepLines w:val="0"/>
        <w:widowControl/>
        <w:suppressLineNumbers w:val="0"/>
        <w:tabs>
          <w:tab w:val="right" w:leader="dot" w:pos="8306"/>
        </w:tabs>
        <w:spacing w:before="100" w:beforeAutospacing="1" w:after="100" w:afterAutospacing="1"/>
        <w:ind w:left="200" w:leftChars="0" w:right="0"/>
        <w:rPr>
          <w:rFonts w:hint="default" w:ascii="仿宋" w:hAnsi="仿宋" w:eastAsia="仿宋" w:cs="仿宋"/>
          <w:sz w:val="32"/>
          <w:szCs w:val="32"/>
          <w:lang w:val="en-US"/>
        </w:rPr>
      </w:pPr>
      <w:r>
        <w:rPr>
          <w:rFonts w:ascii="仿宋" w:hAnsi="仿宋" w:eastAsia="仿宋" w:cs="仿宋"/>
          <w:sz w:val="32"/>
          <w:szCs w:val="32"/>
        </w:rPr>
        <w:t>一、部门职责</w:t>
      </w:r>
      <w:r>
        <w:rPr>
          <w:rFonts w:hint="default" w:ascii="仿宋" w:hAnsi="仿宋" w:eastAsia="仿宋" w:cs="仿宋"/>
          <w:sz w:val="32"/>
          <w:szCs w:val="32"/>
          <w:lang w:val="en-US"/>
        </w:rPr>
        <w:tab/>
      </w:r>
      <w:r>
        <w:rPr>
          <w:rFonts w:hint="default" w:ascii="仿宋" w:hAnsi="仿宋" w:eastAsia="仿宋" w:cs="仿宋"/>
          <w:sz w:val="32"/>
          <w:szCs w:val="32"/>
          <w:lang w:val="en-US"/>
        </w:rPr>
        <w:t>3</w:t>
      </w:r>
    </w:p>
    <w:p>
      <w:pPr>
        <w:pStyle w:val="9"/>
        <w:keepNext w:val="0"/>
        <w:keepLines w:val="0"/>
        <w:widowControl/>
        <w:suppressLineNumbers w:val="0"/>
        <w:tabs>
          <w:tab w:val="right" w:leader="dot" w:pos="8306"/>
        </w:tabs>
        <w:spacing w:before="100" w:beforeAutospacing="1" w:after="100" w:afterAutospacing="1"/>
        <w:ind w:left="200" w:leftChars="0" w:right="0"/>
        <w:rPr>
          <w:rFonts w:hint="default" w:ascii="仿宋" w:hAnsi="仿宋" w:eastAsia="仿宋" w:cs="仿宋"/>
          <w:sz w:val="32"/>
          <w:szCs w:val="32"/>
          <w:lang w:val="en-US"/>
        </w:rPr>
      </w:pPr>
      <w:r>
        <w:rPr>
          <w:rFonts w:hint="default" w:ascii="仿宋" w:hAnsi="仿宋" w:eastAsia="仿宋" w:cs="仿宋"/>
          <w:sz w:val="32"/>
          <w:szCs w:val="32"/>
        </w:rPr>
        <w:t>二、机构设置</w:t>
      </w:r>
      <w:r>
        <w:rPr>
          <w:rFonts w:hint="default" w:ascii="仿宋" w:hAnsi="仿宋" w:eastAsia="仿宋" w:cs="仿宋"/>
          <w:sz w:val="32"/>
          <w:szCs w:val="32"/>
          <w:lang w:val="en-US"/>
        </w:rPr>
        <w:tab/>
      </w:r>
      <w:r>
        <w:rPr>
          <w:rFonts w:hint="default" w:ascii="仿宋" w:hAnsi="仿宋" w:eastAsia="仿宋" w:cs="仿宋"/>
          <w:sz w:val="32"/>
          <w:szCs w:val="32"/>
          <w:lang w:val="en-US"/>
        </w:rPr>
        <w:t>3</w:t>
      </w:r>
    </w:p>
    <w:p>
      <w:pPr>
        <w:pStyle w:val="9"/>
        <w:keepNext w:val="0"/>
        <w:keepLines w:val="0"/>
        <w:widowControl/>
        <w:suppressLineNumbers w:val="0"/>
        <w:tabs>
          <w:tab w:val="right" w:leader="dot" w:pos="8306"/>
        </w:tabs>
        <w:spacing w:before="100" w:beforeAutospacing="1" w:after="100" w:afterAutospacing="1"/>
        <w:ind w:left="0" w:right="0"/>
        <w:rPr>
          <w:sz w:val="32"/>
          <w:szCs w:val="32"/>
          <w:lang w:val="en-US"/>
        </w:rPr>
      </w:pPr>
      <w:r>
        <w:rPr>
          <w:rFonts w:hint="default" w:ascii="黑体" w:hAnsi="ˎ̥" w:eastAsia="黑体" w:cs="黑体"/>
          <w:sz w:val="32"/>
          <w:szCs w:val="32"/>
        </w:rPr>
        <w:t>第二部分</w:t>
      </w:r>
      <w:r>
        <w:rPr>
          <w:rFonts w:hint="default" w:ascii="黑体" w:hAnsi="ˎ̥" w:eastAsia="黑体" w:cs="黑体"/>
          <w:sz w:val="32"/>
          <w:szCs w:val="32"/>
          <w:lang w:val="en-US"/>
        </w:rPr>
        <w:t xml:space="preserve">  2022</w:t>
      </w:r>
      <w:r>
        <w:rPr>
          <w:rFonts w:hint="default" w:ascii="黑体" w:hAnsi="ˎ̥" w:eastAsia="黑体" w:cs="黑体"/>
          <w:sz w:val="32"/>
          <w:szCs w:val="32"/>
        </w:rPr>
        <w:t>年度部门决算公开表</w:t>
      </w:r>
      <w:r>
        <w:rPr>
          <w:sz w:val="32"/>
          <w:szCs w:val="32"/>
          <w:lang w:val="en-US"/>
        </w:rPr>
        <w:tab/>
      </w:r>
      <w:r>
        <w:rPr>
          <w:sz w:val="32"/>
          <w:szCs w:val="32"/>
          <w:lang w:val="en-US"/>
        </w:rPr>
        <w:t>3</w:t>
      </w:r>
    </w:p>
    <w:p>
      <w:pPr>
        <w:pStyle w:val="9"/>
        <w:keepNext w:val="0"/>
        <w:keepLines w:val="0"/>
        <w:widowControl/>
        <w:suppressLineNumbers w:val="0"/>
        <w:tabs>
          <w:tab w:val="right" w:leader="dot" w:pos="8306"/>
        </w:tabs>
        <w:spacing w:before="100" w:beforeAutospacing="1" w:after="100" w:afterAutospacing="1"/>
        <w:ind w:left="0" w:right="0"/>
        <w:rPr>
          <w:sz w:val="32"/>
          <w:szCs w:val="32"/>
          <w:lang w:val="en-US"/>
        </w:rPr>
      </w:pPr>
      <w:r>
        <w:rPr>
          <w:rFonts w:hint="default" w:ascii="黑体" w:hAnsi="宋体" w:eastAsia="黑体" w:cs="黑体"/>
          <w:sz w:val="32"/>
          <w:szCs w:val="32"/>
        </w:rPr>
        <w:t>第三部分</w:t>
      </w:r>
      <w:r>
        <w:rPr>
          <w:sz w:val="32"/>
          <w:szCs w:val="32"/>
          <w:lang w:val="en-US"/>
        </w:rPr>
        <w:t xml:space="preserve">  </w:t>
      </w:r>
      <w:r>
        <w:rPr>
          <w:rFonts w:hint="default" w:ascii="黑体" w:hAnsi="ˎ̥" w:eastAsia="黑体" w:cs="黑体"/>
          <w:sz w:val="32"/>
          <w:szCs w:val="32"/>
          <w:lang w:val="en-US"/>
        </w:rPr>
        <w:t>2022</w:t>
      </w:r>
      <w:r>
        <w:rPr>
          <w:rFonts w:hint="default" w:ascii="黑体" w:hAnsi="ˎ̥" w:eastAsia="黑体" w:cs="黑体"/>
          <w:sz w:val="32"/>
          <w:szCs w:val="32"/>
        </w:rPr>
        <w:t>年度部门决算情况说明</w:t>
      </w:r>
      <w:r>
        <w:rPr>
          <w:sz w:val="32"/>
          <w:szCs w:val="32"/>
          <w:lang w:val="en-US"/>
        </w:rPr>
        <w:tab/>
      </w:r>
      <w:r>
        <w:rPr>
          <w:sz w:val="32"/>
          <w:szCs w:val="32"/>
          <w:lang w:val="en-US"/>
        </w:rPr>
        <w:t>4</w:t>
      </w:r>
    </w:p>
    <w:p>
      <w:pPr>
        <w:pStyle w:val="9"/>
        <w:keepNext w:val="0"/>
        <w:keepLines w:val="0"/>
        <w:widowControl/>
        <w:suppressLineNumbers w:val="0"/>
        <w:tabs>
          <w:tab w:val="right" w:leader="dot" w:pos="8306"/>
        </w:tabs>
        <w:spacing w:before="100" w:beforeAutospacing="1" w:after="100" w:afterAutospacing="1"/>
        <w:ind w:left="200" w:leftChars="0" w:right="0"/>
        <w:rPr>
          <w:rFonts w:hint="default" w:ascii="仿宋" w:hAnsi="仿宋" w:eastAsia="仿宋" w:cs="仿宋"/>
          <w:sz w:val="32"/>
          <w:szCs w:val="32"/>
          <w:lang w:val="en-US"/>
        </w:rPr>
      </w:pPr>
      <w:r>
        <w:rPr>
          <w:rFonts w:hint="default" w:ascii="仿宋" w:hAnsi="仿宋" w:eastAsia="仿宋" w:cs="仿宋"/>
          <w:bCs/>
          <w:sz w:val="32"/>
          <w:szCs w:val="32"/>
        </w:rPr>
        <w:t>一、收入支出总体情况说明</w:t>
      </w:r>
      <w:r>
        <w:rPr>
          <w:rFonts w:hint="default" w:ascii="仿宋" w:hAnsi="仿宋" w:eastAsia="仿宋" w:cs="仿宋"/>
          <w:sz w:val="32"/>
          <w:szCs w:val="32"/>
          <w:lang w:val="en-US"/>
        </w:rPr>
        <w:tab/>
      </w:r>
      <w:r>
        <w:rPr>
          <w:rFonts w:hint="default" w:ascii="仿宋" w:hAnsi="仿宋" w:eastAsia="仿宋" w:cs="仿宋"/>
          <w:sz w:val="32"/>
          <w:szCs w:val="32"/>
          <w:lang w:val="en-US"/>
        </w:rPr>
        <w:t>4</w:t>
      </w:r>
    </w:p>
    <w:p>
      <w:pPr>
        <w:pStyle w:val="9"/>
        <w:keepNext w:val="0"/>
        <w:keepLines w:val="0"/>
        <w:widowControl/>
        <w:suppressLineNumbers w:val="0"/>
        <w:tabs>
          <w:tab w:val="right" w:leader="dot" w:pos="8306"/>
        </w:tabs>
        <w:spacing w:before="100" w:beforeAutospacing="1" w:after="100" w:afterAutospacing="1"/>
        <w:ind w:left="200" w:leftChars="0" w:right="0"/>
        <w:rPr>
          <w:rFonts w:hint="default" w:ascii="仿宋" w:hAnsi="仿宋" w:eastAsia="仿宋" w:cs="仿宋"/>
          <w:sz w:val="32"/>
          <w:szCs w:val="32"/>
          <w:lang w:val="en-US"/>
        </w:rPr>
      </w:pPr>
      <w:r>
        <w:rPr>
          <w:rFonts w:hint="default" w:ascii="仿宋" w:hAnsi="仿宋" w:eastAsia="仿宋" w:cs="仿宋"/>
          <w:bCs/>
          <w:sz w:val="32"/>
          <w:szCs w:val="32"/>
        </w:rPr>
        <w:t>二、收入决算情况说明</w:t>
      </w:r>
      <w:r>
        <w:rPr>
          <w:rFonts w:hint="default" w:ascii="仿宋" w:hAnsi="仿宋" w:eastAsia="仿宋" w:cs="仿宋"/>
          <w:sz w:val="32"/>
          <w:szCs w:val="32"/>
          <w:lang w:val="en-US"/>
        </w:rPr>
        <w:tab/>
      </w:r>
      <w:r>
        <w:rPr>
          <w:rFonts w:hint="default" w:ascii="仿宋" w:hAnsi="仿宋" w:eastAsia="仿宋" w:cs="仿宋"/>
          <w:sz w:val="32"/>
          <w:szCs w:val="32"/>
          <w:lang w:val="en-US"/>
        </w:rPr>
        <w:t>5</w:t>
      </w:r>
    </w:p>
    <w:p>
      <w:pPr>
        <w:pStyle w:val="9"/>
        <w:keepNext w:val="0"/>
        <w:keepLines w:val="0"/>
        <w:widowControl/>
        <w:suppressLineNumbers w:val="0"/>
        <w:tabs>
          <w:tab w:val="right" w:leader="dot" w:pos="8306"/>
        </w:tabs>
        <w:spacing w:before="100" w:beforeAutospacing="1" w:after="100" w:afterAutospacing="1"/>
        <w:ind w:left="200" w:leftChars="0" w:right="0"/>
        <w:rPr>
          <w:rFonts w:hint="default" w:ascii="仿宋" w:hAnsi="仿宋" w:eastAsia="仿宋" w:cs="仿宋"/>
          <w:sz w:val="32"/>
          <w:szCs w:val="32"/>
          <w:lang w:val="en-US"/>
        </w:rPr>
      </w:pPr>
      <w:r>
        <w:rPr>
          <w:rFonts w:hint="default" w:ascii="仿宋" w:hAnsi="仿宋" w:eastAsia="仿宋" w:cs="仿宋"/>
          <w:bCs/>
          <w:sz w:val="32"/>
          <w:szCs w:val="32"/>
        </w:rPr>
        <w:t>三、支出决算情况说明</w:t>
      </w:r>
      <w:r>
        <w:rPr>
          <w:rFonts w:hint="default" w:ascii="仿宋" w:hAnsi="仿宋" w:eastAsia="仿宋" w:cs="仿宋"/>
          <w:sz w:val="32"/>
          <w:szCs w:val="32"/>
          <w:lang w:val="en-US"/>
        </w:rPr>
        <w:tab/>
      </w:r>
      <w:r>
        <w:rPr>
          <w:rFonts w:hint="default" w:ascii="仿宋" w:hAnsi="仿宋" w:eastAsia="仿宋" w:cs="仿宋"/>
          <w:sz w:val="32"/>
          <w:szCs w:val="32"/>
          <w:lang w:val="en-US"/>
        </w:rPr>
        <w:t>5</w:t>
      </w:r>
    </w:p>
    <w:p>
      <w:pPr>
        <w:pStyle w:val="9"/>
        <w:keepNext w:val="0"/>
        <w:keepLines w:val="0"/>
        <w:widowControl/>
        <w:suppressLineNumbers w:val="0"/>
        <w:tabs>
          <w:tab w:val="right" w:leader="dot" w:pos="8306"/>
        </w:tabs>
        <w:spacing w:before="100" w:beforeAutospacing="1" w:after="100" w:afterAutospacing="1"/>
        <w:ind w:left="200" w:leftChars="0" w:right="0"/>
        <w:rPr>
          <w:rFonts w:hint="default" w:ascii="仿宋" w:hAnsi="仿宋" w:eastAsia="仿宋" w:cs="仿宋"/>
          <w:sz w:val="32"/>
          <w:szCs w:val="32"/>
          <w:lang w:val="en-US"/>
        </w:rPr>
      </w:pPr>
      <w:r>
        <w:rPr>
          <w:rFonts w:hint="default" w:ascii="仿宋" w:hAnsi="仿宋" w:eastAsia="仿宋" w:cs="仿宋"/>
          <w:bCs/>
          <w:sz w:val="32"/>
          <w:szCs w:val="32"/>
        </w:rPr>
        <w:t>四、财政拨款收入支出决算情况说明</w:t>
      </w:r>
      <w:r>
        <w:rPr>
          <w:rFonts w:hint="default" w:ascii="仿宋" w:hAnsi="仿宋" w:eastAsia="仿宋" w:cs="仿宋"/>
          <w:sz w:val="32"/>
          <w:szCs w:val="32"/>
          <w:lang w:val="en-US"/>
        </w:rPr>
        <w:tab/>
      </w:r>
      <w:r>
        <w:rPr>
          <w:rFonts w:hint="default" w:ascii="仿宋" w:hAnsi="仿宋" w:eastAsia="仿宋" w:cs="仿宋"/>
          <w:sz w:val="32"/>
          <w:szCs w:val="32"/>
          <w:lang w:val="en-US"/>
        </w:rPr>
        <w:t>5</w:t>
      </w:r>
    </w:p>
    <w:p>
      <w:pPr>
        <w:pStyle w:val="9"/>
        <w:keepNext w:val="0"/>
        <w:keepLines w:val="0"/>
        <w:widowControl/>
        <w:suppressLineNumbers w:val="0"/>
        <w:tabs>
          <w:tab w:val="right" w:leader="dot" w:pos="8306"/>
        </w:tabs>
        <w:spacing w:before="100" w:beforeAutospacing="1" w:after="100" w:afterAutospacing="1"/>
        <w:ind w:left="200" w:leftChars="0" w:right="0"/>
        <w:rPr>
          <w:rFonts w:hint="default" w:ascii="仿宋" w:hAnsi="仿宋" w:eastAsia="仿宋" w:cs="仿宋"/>
          <w:sz w:val="32"/>
          <w:szCs w:val="32"/>
          <w:lang w:val="en-US"/>
        </w:rPr>
      </w:pPr>
      <w:r>
        <w:rPr>
          <w:rFonts w:hint="default" w:ascii="仿宋" w:hAnsi="仿宋" w:eastAsia="仿宋" w:cs="仿宋"/>
          <w:bCs/>
          <w:sz w:val="32"/>
          <w:szCs w:val="32"/>
        </w:rPr>
        <w:t>五、一般公共预算财政拨款支出决算情况说明</w:t>
      </w:r>
      <w:r>
        <w:rPr>
          <w:rFonts w:hint="default" w:ascii="仿宋" w:hAnsi="仿宋" w:eastAsia="仿宋" w:cs="仿宋"/>
          <w:sz w:val="32"/>
          <w:szCs w:val="32"/>
          <w:lang w:val="en-US"/>
        </w:rPr>
        <w:tab/>
      </w:r>
      <w:r>
        <w:rPr>
          <w:rFonts w:hint="default" w:ascii="仿宋" w:hAnsi="仿宋" w:eastAsia="仿宋" w:cs="仿宋"/>
          <w:sz w:val="32"/>
          <w:szCs w:val="32"/>
          <w:lang w:val="en-US"/>
        </w:rPr>
        <w:t>6</w:t>
      </w:r>
    </w:p>
    <w:p>
      <w:pPr>
        <w:pStyle w:val="9"/>
        <w:keepNext w:val="0"/>
        <w:keepLines w:val="0"/>
        <w:widowControl/>
        <w:suppressLineNumbers w:val="0"/>
        <w:tabs>
          <w:tab w:val="left" w:pos="7563"/>
          <w:tab w:val="right" w:leader="dot" w:pos="8306"/>
        </w:tabs>
        <w:spacing w:before="100" w:beforeAutospacing="1" w:after="100" w:afterAutospacing="1"/>
        <w:ind w:left="200" w:leftChars="0" w:right="0"/>
        <w:rPr>
          <w:rFonts w:hint="eastAsia" w:ascii="仿宋" w:hAnsi="仿宋" w:eastAsia="仿宋" w:cs="仿宋"/>
          <w:sz w:val="32"/>
          <w:szCs w:val="32"/>
          <w:lang w:val="en-US" w:eastAsia="zh-CN"/>
        </w:rPr>
      </w:pPr>
      <w:r>
        <w:rPr>
          <w:rFonts w:hint="default" w:ascii="仿宋" w:hAnsi="仿宋" w:eastAsia="仿宋" w:cs="仿宋"/>
          <w:bCs/>
          <w:sz w:val="32"/>
          <w:szCs w:val="32"/>
        </w:rPr>
        <w:t>六、一般公共预算财政拨款基本支出决算情况说明</w:t>
      </w:r>
      <w:r>
        <w:rPr>
          <w:rFonts w:hint="default" w:ascii="仿宋" w:hAnsi="仿宋" w:eastAsia="仿宋" w:cs="仿宋"/>
          <w:sz w:val="32"/>
          <w:szCs w:val="32"/>
          <w:lang w:val="en-US"/>
        </w:rPr>
        <w:tab/>
      </w:r>
      <w:r>
        <w:rPr>
          <w:rFonts w:hint="default" w:ascii="仿宋" w:hAnsi="仿宋" w:eastAsia="仿宋" w:cs="仿宋"/>
          <w:sz w:val="32"/>
          <w:szCs w:val="32"/>
          <w:lang w:val="en-US"/>
        </w:rPr>
        <w:tab/>
      </w:r>
      <w:r>
        <w:rPr>
          <w:rFonts w:hint="eastAsia" w:ascii="仿宋" w:hAnsi="仿宋" w:eastAsia="仿宋" w:cs="仿宋"/>
          <w:sz w:val="32"/>
          <w:szCs w:val="32"/>
          <w:lang w:val="en-US" w:eastAsia="zh-CN"/>
        </w:rPr>
        <w:t>8</w:t>
      </w:r>
    </w:p>
    <w:p>
      <w:pPr>
        <w:pStyle w:val="9"/>
        <w:keepNext w:val="0"/>
        <w:keepLines w:val="0"/>
        <w:widowControl/>
        <w:numPr>
          <w:ilvl w:val="0"/>
          <w:numId w:val="0"/>
        </w:numPr>
        <w:suppressLineNumbers w:val="0"/>
        <w:tabs>
          <w:tab w:val="left" w:pos="7926"/>
          <w:tab w:val="right" w:leader="dot" w:pos="8306"/>
        </w:tabs>
        <w:spacing w:before="100" w:beforeAutospacing="1" w:after="100" w:afterAutospacing="1"/>
        <w:ind w:left="200" w:leftChars="0" w:right="0" w:rightChars="0"/>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七、</w:t>
      </w:r>
      <w:r>
        <w:rPr>
          <w:rFonts w:hint="default" w:ascii="仿宋" w:hAnsi="仿宋" w:eastAsia="仿宋" w:cs="仿宋"/>
          <w:bCs/>
          <w:sz w:val="32"/>
          <w:szCs w:val="32"/>
        </w:rPr>
        <w:t>政府性基金预算财政拨款收入支出决算情况说明</w:t>
      </w:r>
      <w:r>
        <w:rPr>
          <w:rFonts w:hint="default" w:ascii="仿宋" w:hAnsi="仿宋" w:eastAsia="仿宋" w:cs="仿宋"/>
          <w:sz w:val="32"/>
          <w:szCs w:val="32"/>
          <w:lang w:val="en-US"/>
        </w:rPr>
        <w:tab/>
      </w:r>
      <w:r>
        <w:rPr>
          <w:rFonts w:hint="default" w:ascii="仿宋" w:hAnsi="仿宋" w:eastAsia="仿宋" w:cs="仿宋"/>
          <w:sz w:val="32"/>
          <w:szCs w:val="32"/>
          <w:lang w:val="en-US"/>
        </w:rPr>
        <w:tab/>
      </w:r>
      <w:r>
        <w:rPr>
          <w:rFonts w:hint="eastAsia" w:ascii="仿宋" w:hAnsi="仿宋" w:eastAsia="仿宋" w:cs="仿宋"/>
          <w:sz w:val="32"/>
          <w:szCs w:val="32"/>
          <w:lang w:val="en-US" w:eastAsia="zh-CN"/>
        </w:rPr>
        <w:t>9</w:t>
      </w:r>
    </w:p>
    <w:p>
      <w:pPr>
        <w:pStyle w:val="9"/>
        <w:keepNext w:val="0"/>
        <w:keepLines w:val="0"/>
        <w:widowControl/>
        <w:numPr>
          <w:ilvl w:val="0"/>
          <w:numId w:val="0"/>
        </w:numPr>
        <w:suppressLineNumbers w:val="0"/>
        <w:tabs>
          <w:tab w:val="right" w:leader="dot" w:pos="8306"/>
        </w:tabs>
        <w:spacing w:before="100" w:beforeAutospacing="1" w:after="100" w:afterAutospacing="1"/>
        <w:ind w:left="200" w:leftChars="0" w:right="0" w:rightChars="0"/>
        <w:rPr>
          <w:rFonts w:hint="default" w:ascii="仿宋" w:hAnsi="仿宋" w:eastAsia="仿宋" w:cs="仿宋"/>
          <w:sz w:val="32"/>
          <w:szCs w:val="32"/>
          <w:lang w:val="en-US" w:eastAsia="zh-CN"/>
        </w:rPr>
      </w:pPr>
      <w:r>
        <w:rPr>
          <w:rFonts w:hint="eastAsia" w:ascii="仿宋" w:hAnsi="仿宋" w:eastAsia="仿宋" w:cs="仿宋"/>
          <w:bCs/>
          <w:sz w:val="32"/>
          <w:szCs w:val="32"/>
          <w:lang w:val="en-US" w:eastAsia="zh-CN"/>
        </w:rPr>
        <w:t>八、</w:t>
      </w:r>
      <w:r>
        <w:rPr>
          <w:rFonts w:hint="default" w:ascii="仿宋" w:hAnsi="仿宋" w:eastAsia="仿宋" w:cs="仿宋"/>
          <w:bCs/>
          <w:sz w:val="32"/>
          <w:szCs w:val="32"/>
        </w:rPr>
        <w:t>国有资本经营预算财政拨款收入支出决算情况说明</w:t>
      </w:r>
      <w:r>
        <w:rPr>
          <w:rFonts w:hint="default" w:ascii="仿宋" w:hAnsi="仿宋" w:eastAsia="仿宋" w:cs="仿宋"/>
          <w:sz w:val="32"/>
          <w:szCs w:val="32"/>
          <w:lang w:val="en-US"/>
        </w:rPr>
        <w:tab/>
      </w:r>
      <w:r>
        <w:rPr>
          <w:rFonts w:hint="eastAsia" w:ascii="仿宋" w:hAnsi="仿宋" w:eastAsia="仿宋" w:cs="仿宋"/>
          <w:sz w:val="32"/>
          <w:szCs w:val="32"/>
          <w:lang w:val="en-US" w:eastAsia="zh-CN"/>
        </w:rPr>
        <w:t>10</w:t>
      </w:r>
    </w:p>
    <w:p>
      <w:pPr>
        <w:pStyle w:val="9"/>
        <w:keepNext w:val="0"/>
        <w:keepLines w:val="0"/>
        <w:widowControl/>
        <w:suppressLineNumbers w:val="0"/>
        <w:tabs>
          <w:tab w:val="right" w:leader="dot" w:pos="8306"/>
        </w:tabs>
        <w:spacing w:before="100" w:beforeAutospacing="1" w:after="100" w:afterAutospacing="1"/>
        <w:ind w:left="200" w:leftChars="0" w:right="0"/>
        <w:rPr>
          <w:rFonts w:hint="default" w:ascii="仿宋" w:hAnsi="仿宋" w:eastAsia="仿宋" w:cs="仿宋"/>
          <w:sz w:val="32"/>
          <w:szCs w:val="32"/>
          <w:lang w:val="en-US" w:eastAsia="zh-CN"/>
        </w:rPr>
      </w:pPr>
      <w:r>
        <w:rPr>
          <w:rFonts w:hint="default" w:ascii="仿宋" w:hAnsi="仿宋" w:eastAsia="仿宋" w:cs="仿宋"/>
          <w:bCs/>
          <w:sz w:val="32"/>
          <w:szCs w:val="32"/>
        </w:rPr>
        <w:t>九、财政拨款“三公”经费支出决算情况说明</w:t>
      </w:r>
      <w:r>
        <w:rPr>
          <w:rFonts w:hint="default" w:ascii="仿宋" w:hAnsi="仿宋" w:eastAsia="仿宋" w:cs="仿宋"/>
          <w:sz w:val="32"/>
          <w:szCs w:val="32"/>
          <w:lang w:val="en-US"/>
        </w:rPr>
        <w:tab/>
      </w:r>
      <w:r>
        <w:rPr>
          <w:rFonts w:hint="eastAsia" w:ascii="仿宋" w:hAnsi="仿宋" w:eastAsia="仿宋" w:cs="仿宋"/>
          <w:sz w:val="32"/>
          <w:szCs w:val="32"/>
          <w:lang w:val="en-US" w:eastAsia="zh-CN"/>
        </w:rPr>
        <w:t>11</w:t>
      </w:r>
    </w:p>
    <w:p>
      <w:pPr>
        <w:pStyle w:val="9"/>
        <w:keepNext w:val="0"/>
        <w:keepLines w:val="0"/>
        <w:widowControl/>
        <w:suppressLineNumbers w:val="0"/>
        <w:tabs>
          <w:tab w:val="right" w:leader="dot" w:pos="8306"/>
        </w:tabs>
        <w:spacing w:before="100" w:beforeAutospacing="1" w:after="100" w:afterAutospacing="1"/>
        <w:ind w:left="200" w:leftChars="0" w:right="0"/>
        <w:rPr>
          <w:rFonts w:hint="eastAsia" w:ascii="仿宋" w:hAnsi="仿宋" w:eastAsia="仿宋" w:cs="仿宋"/>
          <w:sz w:val="32"/>
          <w:szCs w:val="32"/>
          <w:lang w:val="en-US" w:eastAsia="zh-CN"/>
        </w:rPr>
      </w:pPr>
      <w:r>
        <w:rPr>
          <w:rFonts w:hint="default" w:ascii="仿宋" w:hAnsi="仿宋" w:eastAsia="仿宋" w:cs="仿宋"/>
          <w:bCs/>
          <w:sz w:val="32"/>
          <w:szCs w:val="32"/>
        </w:rPr>
        <w:t>十、预算绩效情况说明</w:t>
      </w:r>
      <w:r>
        <w:rPr>
          <w:rFonts w:hint="default" w:ascii="仿宋" w:hAnsi="仿宋" w:eastAsia="仿宋" w:cs="仿宋"/>
          <w:sz w:val="32"/>
          <w:szCs w:val="32"/>
          <w:lang w:val="en-US"/>
        </w:rPr>
        <w:tab/>
      </w:r>
      <w:r>
        <w:rPr>
          <w:rFonts w:hint="default" w:ascii="仿宋" w:hAnsi="仿宋" w:eastAsia="仿宋" w:cs="仿宋"/>
          <w:sz w:val="32"/>
          <w:szCs w:val="32"/>
          <w:lang w:val="en-US"/>
        </w:rPr>
        <w:t>1</w:t>
      </w:r>
      <w:r>
        <w:rPr>
          <w:rFonts w:hint="eastAsia" w:ascii="仿宋" w:hAnsi="仿宋" w:eastAsia="仿宋" w:cs="仿宋"/>
          <w:sz w:val="32"/>
          <w:szCs w:val="32"/>
          <w:lang w:val="en-US" w:eastAsia="zh-CN"/>
        </w:rPr>
        <w:t>2</w:t>
      </w:r>
    </w:p>
    <w:p>
      <w:pPr>
        <w:pStyle w:val="9"/>
        <w:keepNext w:val="0"/>
        <w:keepLines w:val="0"/>
        <w:widowControl/>
        <w:suppressLineNumbers w:val="0"/>
        <w:tabs>
          <w:tab w:val="right" w:leader="dot" w:pos="8306"/>
        </w:tabs>
        <w:spacing w:before="100" w:beforeAutospacing="1" w:after="100" w:afterAutospacing="1"/>
        <w:ind w:left="200" w:leftChars="0" w:right="0"/>
        <w:rPr>
          <w:rFonts w:hint="eastAsia" w:ascii="仿宋" w:hAnsi="仿宋" w:eastAsia="仿宋" w:cs="仿宋"/>
          <w:sz w:val="32"/>
          <w:szCs w:val="32"/>
          <w:lang w:val="en-US" w:eastAsia="zh-CN"/>
        </w:rPr>
      </w:pPr>
      <w:r>
        <w:rPr>
          <w:rFonts w:hint="default" w:ascii="仿宋" w:hAnsi="仿宋" w:eastAsia="仿宋" w:cs="仿宋"/>
          <w:bCs/>
          <w:sz w:val="32"/>
          <w:szCs w:val="32"/>
        </w:rPr>
        <w:t>十一、其他重要事项情况说明</w:t>
      </w:r>
      <w:r>
        <w:rPr>
          <w:rFonts w:hint="default" w:ascii="仿宋" w:hAnsi="仿宋" w:eastAsia="仿宋" w:cs="仿宋"/>
          <w:sz w:val="32"/>
          <w:szCs w:val="32"/>
          <w:lang w:val="en-US"/>
        </w:rPr>
        <w:tab/>
      </w:r>
      <w:r>
        <w:rPr>
          <w:rFonts w:hint="default" w:ascii="仿宋" w:hAnsi="仿宋" w:eastAsia="仿宋" w:cs="仿宋"/>
          <w:sz w:val="32"/>
          <w:szCs w:val="32"/>
          <w:lang w:val="en-US"/>
        </w:rPr>
        <w:t>1</w:t>
      </w:r>
      <w:r>
        <w:rPr>
          <w:rFonts w:hint="eastAsia" w:ascii="仿宋" w:hAnsi="仿宋" w:eastAsia="仿宋" w:cs="仿宋"/>
          <w:sz w:val="32"/>
          <w:szCs w:val="32"/>
          <w:lang w:val="en-US" w:eastAsia="zh-CN"/>
        </w:rPr>
        <w:t>3</w:t>
      </w:r>
    </w:p>
    <w:p>
      <w:pPr>
        <w:pStyle w:val="9"/>
        <w:keepNext w:val="0"/>
        <w:keepLines w:val="0"/>
        <w:widowControl/>
        <w:suppressLineNumbers w:val="0"/>
        <w:tabs>
          <w:tab w:val="right" w:leader="dot" w:pos="8306"/>
        </w:tabs>
        <w:spacing w:before="100" w:beforeAutospacing="1" w:after="100" w:afterAutospacing="1"/>
        <w:ind w:left="0" w:right="0"/>
        <w:rPr>
          <w:rFonts w:hint="eastAsia" w:ascii="黑体" w:hAnsi="ˎ̥" w:eastAsia="宋体" w:cs="黑体"/>
          <w:b/>
          <w:bCs w:val="0"/>
          <w:sz w:val="32"/>
          <w:szCs w:val="32"/>
          <w:lang w:val="en-US" w:eastAsia="zh-CN"/>
        </w:rPr>
      </w:pPr>
      <w:r>
        <w:rPr>
          <w:rFonts w:hint="default" w:ascii="黑体" w:hAnsi="ˎ̥" w:eastAsia="黑体" w:cs="黑体"/>
          <w:sz w:val="32"/>
          <w:szCs w:val="32"/>
        </w:rPr>
        <w:t>第四部分</w:t>
      </w:r>
      <w:r>
        <w:rPr>
          <w:rFonts w:hint="default" w:ascii="黑体" w:hAnsi="ˎ̥" w:eastAsia="黑体" w:cs="黑体"/>
          <w:sz w:val="32"/>
          <w:szCs w:val="32"/>
          <w:lang w:val="en-US"/>
        </w:rPr>
        <w:t xml:space="preserve">  </w:t>
      </w:r>
      <w:r>
        <w:rPr>
          <w:rFonts w:hint="default" w:ascii="黑体" w:hAnsi="ˎ̥" w:eastAsia="黑体" w:cs="黑体"/>
          <w:sz w:val="32"/>
          <w:szCs w:val="32"/>
        </w:rPr>
        <w:t>名词解释</w:t>
      </w:r>
      <w:r>
        <w:rPr>
          <w:sz w:val="32"/>
          <w:szCs w:val="32"/>
          <w:lang w:val="en-US"/>
        </w:rPr>
        <w:tab/>
      </w:r>
      <w:bookmarkStart w:id="1" w:name="_Toc15425_WPSOffice_Level1Page"/>
      <w:r>
        <w:rPr>
          <w:sz w:val="32"/>
          <w:szCs w:val="32"/>
          <w:lang w:val="en-US"/>
        </w:rPr>
        <w:t>1</w:t>
      </w:r>
      <w:bookmarkEnd w:id="0"/>
      <w:bookmarkEnd w:id="1"/>
      <w:r>
        <w:rPr>
          <w:rFonts w:hint="eastAsia"/>
          <w:sz w:val="32"/>
          <w:szCs w:val="32"/>
          <w:lang w:val="en-US" w:eastAsia="zh-CN"/>
        </w:rPr>
        <w:t>5</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ˎ̥" w:eastAsia="黑体" w:cs="黑体"/>
          <w:kern w:val="0"/>
          <w:sz w:val="32"/>
          <w:szCs w:val="32"/>
        </w:rPr>
        <w:t xml:space="preserve"> </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ˎ̥" w:eastAsia="黑体" w:cs="黑体"/>
          <w:kern w:val="0"/>
          <w:sz w:val="32"/>
          <w:szCs w:val="32"/>
        </w:rPr>
        <w:t xml:space="preserve"> </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ˎ̥" w:eastAsia="黑体" w:cs="黑体"/>
          <w:kern w:val="0"/>
          <w:sz w:val="32"/>
          <w:szCs w:val="32"/>
        </w:rPr>
        <w:t xml:space="preserve"> </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ˎ̥" w:eastAsia="黑体" w:cs="黑体"/>
          <w:kern w:val="0"/>
          <w:sz w:val="32"/>
          <w:szCs w:val="32"/>
        </w:rPr>
        <w:t xml:space="preserve"> </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ˎ̥" w:eastAsia="黑体" w:cs="黑体"/>
          <w:kern w:val="0"/>
          <w:sz w:val="32"/>
          <w:szCs w:val="32"/>
        </w:rPr>
        <w:t xml:space="preserve"> </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ˎ̥" w:eastAsia="黑体" w:cs="黑体"/>
          <w:kern w:val="0"/>
          <w:sz w:val="32"/>
          <w:szCs w:val="32"/>
        </w:rPr>
        <w:t xml:space="preserve"> </w:t>
      </w:r>
    </w:p>
    <w:p>
      <w:pPr>
        <w:keepNext w:val="0"/>
        <w:keepLines w:val="0"/>
        <w:widowControl/>
        <w:suppressLineNumbers w:val="0"/>
        <w:spacing w:before="100" w:beforeAutospacing="1" w:after="100" w:afterAutospacing="1"/>
        <w:ind w:left="0" w:right="0"/>
        <w:jc w:val="center"/>
        <w:rPr>
          <w:rFonts w:hint="default" w:ascii="黑体" w:hAnsi="宋体" w:eastAsia="黑体" w:cs="黑体"/>
          <w:kern w:val="0"/>
          <w:sz w:val="32"/>
          <w:szCs w:val="32"/>
        </w:rPr>
      </w:pPr>
      <w:r>
        <w:rPr>
          <w:rFonts w:hint="default" w:ascii="黑体" w:hAnsi="ˎ̥" w:eastAsia="黑体" w:cs="黑体"/>
          <w:kern w:val="0"/>
          <w:sz w:val="32"/>
          <w:szCs w:val="32"/>
        </w:rPr>
        <w:t xml:space="preserve"> </w:t>
      </w:r>
      <w:r>
        <w:rPr>
          <w:rFonts w:hint="default" w:ascii="黑体" w:hAnsi="宋体" w:eastAsia="黑体" w:cs="黑体"/>
          <w:kern w:val="0"/>
          <w:sz w:val="32"/>
          <w:szCs w:val="32"/>
        </w:rPr>
        <w:t xml:space="preserve">  </w:t>
      </w:r>
    </w:p>
    <w:p>
      <w:pPr>
        <w:keepNext w:val="0"/>
        <w:keepLines w:val="0"/>
        <w:widowControl/>
        <w:suppressLineNumbers w:val="0"/>
        <w:spacing w:before="100" w:beforeAutospacing="1" w:after="100" w:afterAutospacing="1"/>
        <w:ind w:left="0" w:right="0"/>
        <w:jc w:val="center"/>
        <w:rPr>
          <w:rFonts w:hint="default" w:ascii="黑体" w:hAnsi="宋体" w:eastAsia="黑体" w:cs="黑体"/>
          <w:kern w:val="0"/>
          <w:sz w:val="32"/>
          <w:szCs w:val="32"/>
        </w:rPr>
      </w:pPr>
    </w:p>
    <w:p>
      <w:pPr>
        <w:keepNext w:val="0"/>
        <w:keepLines w:val="0"/>
        <w:widowControl/>
        <w:suppressLineNumbers w:val="0"/>
        <w:spacing w:before="100" w:beforeAutospacing="1" w:after="100" w:afterAutospacing="1"/>
        <w:ind w:left="0" w:right="0"/>
        <w:jc w:val="center"/>
        <w:rPr>
          <w:rFonts w:hint="default" w:ascii="黑体" w:hAnsi="宋体" w:eastAsia="黑体" w:cs="黑体"/>
          <w:kern w:val="0"/>
          <w:sz w:val="32"/>
          <w:szCs w:val="32"/>
        </w:rPr>
      </w:pP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宋体" w:eastAsia="黑体" w:cs="黑体"/>
          <w:kern w:val="0"/>
          <w:sz w:val="32"/>
          <w:szCs w:val="32"/>
        </w:rPr>
        <w:t>第一部分</w:t>
      </w:r>
      <w:r>
        <w:rPr>
          <w:rFonts w:hint="default" w:ascii="黑体" w:hAnsi="ˎ̥" w:eastAsia="黑体" w:cs="黑体"/>
          <w:kern w:val="0"/>
          <w:sz w:val="32"/>
          <w:szCs w:val="32"/>
        </w:rPr>
        <w:t xml:space="preserve">  </w:t>
      </w:r>
      <w:r>
        <w:rPr>
          <w:rFonts w:hint="default" w:ascii="黑体" w:hAnsi="宋体" w:eastAsia="黑体" w:cs="黑体"/>
          <w:kern w:val="0"/>
          <w:sz w:val="32"/>
          <w:szCs w:val="32"/>
        </w:rPr>
        <w:t>基本情况</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 xml:space="preserve"> </w:t>
      </w:r>
    </w:p>
    <w:p>
      <w:pPr>
        <w:keepNext w:val="0"/>
        <w:keepLines w:val="0"/>
        <w:widowControl/>
        <w:numPr>
          <w:ilvl w:val="0"/>
          <w:numId w:val="1"/>
        </w:numPr>
        <w:suppressLineNumbers w:val="0"/>
        <w:spacing w:before="100" w:beforeAutospacing="1" w:after="100" w:afterAutospacing="1"/>
        <w:ind w:left="0" w:right="0" w:firstLine="640" w:firstLineChars="200"/>
        <w:rPr>
          <w:rFonts w:hint="default" w:ascii="黑体" w:hAnsi="宋体" w:eastAsia="黑体" w:cs="黑体"/>
          <w:kern w:val="0"/>
          <w:sz w:val="32"/>
          <w:szCs w:val="32"/>
        </w:rPr>
      </w:pPr>
      <w:r>
        <w:rPr>
          <w:rFonts w:hint="default" w:ascii="黑体" w:hAnsi="宋体" w:eastAsia="黑体" w:cs="黑体"/>
          <w:kern w:val="0"/>
          <w:sz w:val="32"/>
          <w:szCs w:val="32"/>
        </w:rPr>
        <w:t>单位职责</w:t>
      </w:r>
    </w:p>
    <w:p>
      <w:pPr>
        <w:pStyle w:val="18"/>
        <w:keepNext w:val="0"/>
        <w:keepLines w:val="0"/>
        <w:widowControl/>
        <w:numPr>
          <w:ilvl w:val="0"/>
          <w:numId w:val="2"/>
        </w:numPr>
        <w:suppressLineNumbers w:val="0"/>
        <w:ind w:left="1720" w:hanging="1080" w:firstLineChars="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贯彻落实省委、省政府和卫生、教育行政部门关于职业教育工作的有关规定，按照《中华人民共和国职业教育法》实施教育工作。</w:t>
      </w:r>
    </w:p>
    <w:p>
      <w:pPr>
        <w:pStyle w:val="18"/>
        <w:keepNext w:val="0"/>
        <w:keepLines w:val="0"/>
        <w:widowControl/>
        <w:numPr>
          <w:ilvl w:val="0"/>
          <w:numId w:val="2"/>
        </w:numPr>
        <w:suppressLineNumbers w:val="0"/>
        <w:ind w:left="1720" w:hanging="1080" w:firstLineChars="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承担中等医学职业技术教育工作，培养医学护理等职业技术人才。</w:t>
      </w:r>
    </w:p>
    <w:p>
      <w:pPr>
        <w:pStyle w:val="18"/>
        <w:keepNext w:val="0"/>
        <w:keepLines w:val="0"/>
        <w:widowControl/>
        <w:numPr>
          <w:ilvl w:val="0"/>
          <w:numId w:val="2"/>
        </w:numPr>
        <w:suppressLineNumbers w:val="0"/>
        <w:ind w:left="1720" w:hanging="1080" w:firstLineChars="0"/>
        <w:jc w:val="left"/>
        <w:rPr>
          <w:rFonts w:hint="default" w:ascii="黑体" w:hAnsi="宋体" w:eastAsia="黑体" w:cs="黑体"/>
          <w:kern w:val="0"/>
          <w:sz w:val="32"/>
          <w:szCs w:val="32"/>
        </w:rPr>
      </w:pPr>
      <w:r>
        <w:rPr>
          <w:rFonts w:hint="default" w:ascii="仿宋_GB2312" w:hAnsi="宋体" w:eastAsia="仿宋_GB2312" w:cs="仿宋_GB2312"/>
          <w:kern w:val="0"/>
          <w:sz w:val="32"/>
          <w:szCs w:val="32"/>
        </w:rPr>
        <w:t>承办上级主管部门交办的其他工作。</w:t>
      </w:r>
    </w:p>
    <w:p>
      <w:pPr>
        <w:keepNext w:val="0"/>
        <w:keepLines w:val="0"/>
        <w:widowControl/>
        <w:suppressLineNumbers w:val="0"/>
        <w:spacing w:before="100" w:beforeAutospacing="1" w:after="100" w:afterAutospacing="1"/>
        <w:ind w:left="0" w:right="0" w:firstLine="640" w:firstLineChars="200"/>
        <w:rPr>
          <w:rFonts w:hint="default" w:ascii="黑体" w:hAnsi="宋体" w:eastAsia="黑体" w:cs="黑体"/>
          <w:kern w:val="0"/>
          <w:sz w:val="32"/>
          <w:szCs w:val="32"/>
        </w:rPr>
      </w:pPr>
      <w:r>
        <w:rPr>
          <w:rFonts w:hint="default" w:ascii="黑体" w:hAnsi="宋体" w:eastAsia="黑体" w:cs="黑体"/>
          <w:kern w:val="0"/>
          <w:sz w:val="32"/>
          <w:szCs w:val="32"/>
        </w:rPr>
        <w:t>二、机构设置</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海南省第二卫生学校单位内设机构包括：办公室、党委办公室、教务科、学生科、财务科和总务科共计6个科级管理机构和教研室、图书馆2个教学、教辅机构。</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宋体" w:eastAsia="黑体" w:cs="黑体"/>
          <w:kern w:val="0"/>
          <w:sz w:val="32"/>
          <w:szCs w:val="32"/>
        </w:rPr>
        <w:t>第二部分</w:t>
      </w:r>
      <w:r>
        <w:rPr>
          <w:rFonts w:hint="default" w:ascii="黑体" w:hAnsi="ˎ̥" w:eastAsia="黑体" w:cs="黑体"/>
          <w:kern w:val="0"/>
          <w:sz w:val="32"/>
          <w:szCs w:val="32"/>
        </w:rPr>
        <w:t xml:space="preserve">  2022</w:t>
      </w:r>
      <w:r>
        <w:rPr>
          <w:rFonts w:hint="default" w:ascii="黑体" w:hAnsi="宋体" w:eastAsia="黑体" w:cs="黑体"/>
          <w:kern w:val="0"/>
          <w:sz w:val="32"/>
          <w:szCs w:val="32"/>
        </w:rPr>
        <w:t>年度部门决算公开报表</w:t>
      </w:r>
    </w:p>
    <w:p>
      <w:pPr>
        <w:keepNext w:val="0"/>
        <w:keepLines w:val="0"/>
        <w:widowControl/>
        <w:suppressLineNumbers w:val="0"/>
        <w:spacing w:before="100" w:beforeAutospacing="1" w:after="100" w:afterAutospacing="1"/>
        <w:ind w:left="0" w:right="0" w:firstLine="645"/>
        <w:rPr>
          <w:rFonts w:hint="default" w:ascii="黑体" w:hAnsi="宋体" w:eastAsia="黑体" w:cs="黑体"/>
          <w:kern w:val="0"/>
          <w:sz w:val="32"/>
          <w:szCs w:val="32"/>
        </w:rPr>
      </w:pPr>
      <w:r>
        <w:rPr>
          <w:rFonts w:hint="default" w:ascii="黑体" w:hAnsi="宋体" w:eastAsia="黑体" w:cs="黑体"/>
          <w:kern w:val="0"/>
          <w:sz w:val="32"/>
          <w:szCs w:val="32"/>
        </w:rPr>
        <w:t>一、收入支出决算公开表</w:t>
      </w:r>
    </w:p>
    <w:p>
      <w:pPr>
        <w:keepNext w:val="0"/>
        <w:keepLines w:val="0"/>
        <w:widowControl/>
        <w:suppressLineNumbers w:val="0"/>
        <w:spacing w:before="100" w:beforeAutospacing="1" w:after="100" w:afterAutospacing="1"/>
        <w:ind w:left="0" w:right="0" w:firstLine="645"/>
        <w:rPr>
          <w:rFonts w:hint="default" w:ascii="黑体" w:hAnsi="宋体" w:eastAsia="黑体" w:cs="黑体"/>
          <w:kern w:val="0"/>
          <w:sz w:val="32"/>
          <w:szCs w:val="32"/>
        </w:rPr>
      </w:pPr>
      <w:r>
        <w:rPr>
          <w:rFonts w:hint="default" w:ascii="黑体" w:hAnsi="宋体" w:eastAsia="黑体" w:cs="黑体"/>
          <w:kern w:val="0"/>
          <w:sz w:val="32"/>
          <w:szCs w:val="32"/>
        </w:rPr>
        <w:t>二、收入决算公开表</w:t>
      </w:r>
    </w:p>
    <w:p>
      <w:pPr>
        <w:keepNext w:val="0"/>
        <w:keepLines w:val="0"/>
        <w:widowControl/>
        <w:suppressLineNumbers w:val="0"/>
        <w:spacing w:before="100" w:beforeAutospacing="1" w:after="100" w:afterAutospacing="1"/>
        <w:ind w:left="0" w:right="0" w:firstLine="645"/>
        <w:rPr>
          <w:rFonts w:hint="default" w:ascii="黑体" w:hAnsi="宋体" w:eastAsia="黑体" w:cs="黑体"/>
          <w:kern w:val="0"/>
          <w:sz w:val="32"/>
          <w:szCs w:val="32"/>
        </w:rPr>
      </w:pPr>
      <w:r>
        <w:rPr>
          <w:rFonts w:hint="default" w:ascii="黑体" w:hAnsi="宋体" w:eastAsia="黑体" w:cs="黑体"/>
          <w:kern w:val="0"/>
          <w:sz w:val="32"/>
          <w:szCs w:val="32"/>
        </w:rPr>
        <w:t>三、支出决算公开表</w:t>
      </w:r>
    </w:p>
    <w:p>
      <w:pPr>
        <w:keepNext w:val="0"/>
        <w:keepLines w:val="0"/>
        <w:widowControl/>
        <w:suppressLineNumbers w:val="0"/>
        <w:spacing w:before="100" w:beforeAutospacing="1" w:after="100" w:afterAutospacing="1"/>
        <w:ind w:left="0" w:right="0" w:firstLine="645"/>
        <w:rPr>
          <w:rFonts w:hint="default" w:ascii="黑体" w:hAnsi="宋体" w:eastAsia="黑体" w:cs="黑体"/>
          <w:kern w:val="0"/>
          <w:sz w:val="32"/>
          <w:szCs w:val="32"/>
        </w:rPr>
      </w:pPr>
      <w:r>
        <w:rPr>
          <w:rFonts w:hint="default" w:ascii="黑体" w:hAnsi="宋体" w:eastAsia="黑体" w:cs="黑体"/>
          <w:kern w:val="0"/>
          <w:sz w:val="32"/>
          <w:szCs w:val="32"/>
        </w:rPr>
        <w:t>四、财政拨款收入支出决算公开表</w:t>
      </w:r>
    </w:p>
    <w:p>
      <w:pPr>
        <w:keepNext w:val="0"/>
        <w:keepLines w:val="0"/>
        <w:widowControl/>
        <w:suppressLineNumbers w:val="0"/>
        <w:spacing w:before="100" w:beforeAutospacing="1" w:after="100" w:afterAutospacing="1"/>
        <w:ind w:left="0" w:right="0" w:firstLine="645"/>
        <w:rPr>
          <w:rFonts w:hint="default" w:ascii="黑体" w:hAnsi="宋体" w:eastAsia="黑体" w:cs="黑体"/>
          <w:kern w:val="0"/>
          <w:sz w:val="32"/>
          <w:szCs w:val="32"/>
        </w:rPr>
      </w:pPr>
      <w:r>
        <w:rPr>
          <w:rFonts w:hint="default" w:ascii="黑体" w:hAnsi="宋体" w:eastAsia="黑体" w:cs="黑体"/>
          <w:kern w:val="0"/>
          <w:sz w:val="32"/>
          <w:szCs w:val="32"/>
        </w:rPr>
        <w:t>五、一般公共预算财政拨款收入支出决算公开表</w:t>
      </w:r>
    </w:p>
    <w:p>
      <w:pPr>
        <w:keepNext w:val="0"/>
        <w:keepLines w:val="0"/>
        <w:widowControl/>
        <w:suppressLineNumbers w:val="0"/>
        <w:spacing w:before="100" w:beforeAutospacing="1" w:after="100" w:afterAutospacing="1"/>
        <w:ind w:left="0" w:right="0" w:firstLine="645"/>
        <w:rPr>
          <w:rFonts w:hint="default" w:ascii="黑体" w:hAnsi="宋体" w:eastAsia="黑体" w:cs="黑体"/>
          <w:kern w:val="0"/>
          <w:sz w:val="32"/>
          <w:szCs w:val="32"/>
        </w:rPr>
      </w:pPr>
      <w:r>
        <w:rPr>
          <w:rFonts w:hint="default" w:ascii="黑体" w:hAnsi="宋体" w:eastAsia="黑体" w:cs="黑体"/>
          <w:kern w:val="0"/>
          <w:sz w:val="32"/>
          <w:szCs w:val="32"/>
        </w:rPr>
        <w:t>六、一般公共预算财政拨款基本支出决算公开表</w:t>
      </w:r>
    </w:p>
    <w:p>
      <w:pPr>
        <w:keepNext w:val="0"/>
        <w:keepLines w:val="0"/>
        <w:widowControl/>
        <w:suppressLineNumbers w:val="0"/>
        <w:spacing w:before="100" w:beforeAutospacing="1" w:after="100" w:afterAutospacing="1"/>
        <w:ind w:left="0" w:right="0" w:firstLine="640" w:firstLineChars="200"/>
        <w:rPr>
          <w:rFonts w:hint="default" w:ascii="黑体" w:hAnsi="宋体" w:eastAsia="黑体" w:cs="黑体"/>
          <w:kern w:val="0"/>
          <w:sz w:val="32"/>
          <w:szCs w:val="32"/>
        </w:rPr>
      </w:pPr>
      <w:r>
        <w:rPr>
          <w:rFonts w:hint="default" w:ascii="黑体" w:hAnsi="宋体" w:eastAsia="黑体" w:cs="黑体"/>
          <w:kern w:val="0"/>
          <w:sz w:val="32"/>
          <w:szCs w:val="32"/>
        </w:rPr>
        <w:t>七、政府性基金预算财政拨款收入支出决算公开表</w:t>
      </w:r>
    </w:p>
    <w:p>
      <w:pPr>
        <w:keepNext w:val="0"/>
        <w:keepLines w:val="0"/>
        <w:widowControl/>
        <w:suppressLineNumbers w:val="0"/>
        <w:spacing w:before="100" w:beforeAutospacing="1" w:after="100" w:afterAutospacing="1"/>
        <w:ind w:left="1210" w:leftChars="304" w:right="0" w:hanging="480" w:hangingChars="150"/>
        <w:rPr>
          <w:rFonts w:hint="default" w:ascii="黑体" w:hAnsi="宋体" w:eastAsia="黑体" w:cs="黑体"/>
          <w:kern w:val="0"/>
          <w:sz w:val="32"/>
          <w:szCs w:val="32"/>
        </w:rPr>
      </w:pPr>
      <w:r>
        <w:rPr>
          <w:rFonts w:hint="default" w:ascii="黑体" w:hAnsi="宋体" w:eastAsia="黑体" w:cs="黑体"/>
          <w:kern w:val="0"/>
          <w:sz w:val="32"/>
          <w:szCs w:val="32"/>
        </w:rPr>
        <w:t>八、国有资本经营预算财政拨款收入支出决算公开表</w:t>
      </w:r>
    </w:p>
    <w:p>
      <w:pPr>
        <w:keepNext w:val="0"/>
        <w:keepLines w:val="0"/>
        <w:widowControl/>
        <w:suppressLineNumbers w:val="0"/>
        <w:spacing w:before="100" w:beforeAutospacing="1" w:after="100" w:afterAutospacing="1"/>
        <w:ind w:left="0" w:right="0" w:firstLine="640"/>
        <w:rPr>
          <w:rFonts w:hint="default" w:ascii="黑体" w:hAnsi="宋体" w:eastAsia="黑体" w:cs="黑体"/>
          <w:kern w:val="0"/>
          <w:sz w:val="32"/>
          <w:szCs w:val="32"/>
        </w:rPr>
      </w:pPr>
      <w:r>
        <w:rPr>
          <w:rFonts w:hint="default" w:ascii="黑体" w:hAnsi="宋体" w:eastAsia="黑体" w:cs="黑体"/>
          <w:kern w:val="0"/>
          <w:sz w:val="32"/>
          <w:szCs w:val="32"/>
        </w:rPr>
        <w:t>九、财政拨款</w:t>
      </w:r>
      <w:r>
        <w:rPr>
          <w:rFonts w:hint="eastAsia" w:ascii="宋体" w:hAnsi="宋体" w:eastAsia="宋体" w:cs="宋体"/>
          <w:kern w:val="0"/>
          <w:sz w:val="32"/>
          <w:szCs w:val="32"/>
        </w:rPr>
        <w:t>“</w:t>
      </w:r>
      <w:r>
        <w:rPr>
          <w:rFonts w:hint="default" w:ascii="黑体" w:hAnsi="宋体" w:eastAsia="黑体" w:cs="黑体"/>
          <w:kern w:val="0"/>
          <w:sz w:val="32"/>
          <w:szCs w:val="32"/>
        </w:rPr>
        <w:t>三公</w:t>
      </w:r>
      <w:r>
        <w:rPr>
          <w:rFonts w:hint="eastAsia" w:ascii="宋体" w:hAnsi="宋体" w:eastAsia="宋体" w:cs="宋体"/>
          <w:kern w:val="0"/>
          <w:sz w:val="32"/>
          <w:szCs w:val="32"/>
        </w:rPr>
        <w:t>”</w:t>
      </w:r>
      <w:r>
        <w:rPr>
          <w:rFonts w:hint="default" w:ascii="黑体" w:hAnsi="宋体" w:eastAsia="黑体" w:cs="黑体"/>
          <w:kern w:val="0"/>
          <w:sz w:val="32"/>
          <w:szCs w:val="32"/>
        </w:rPr>
        <w:t>经费支出决算公开表</w:t>
      </w:r>
    </w:p>
    <w:p>
      <w:pPr>
        <w:keepNext w:val="0"/>
        <w:keepLines w:val="0"/>
        <w:widowControl/>
        <w:suppressLineNumbers w:val="0"/>
        <w:spacing w:before="100" w:beforeAutospacing="1" w:after="100" w:afterAutospacing="1"/>
        <w:ind w:left="0" w:right="0" w:firstLine="640"/>
        <w:rPr>
          <w:rFonts w:hint="default" w:ascii="黑体" w:hAnsi="宋体" w:eastAsia="黑体" w:cs="黑体"/>
          <w:kern w:val="0"/>
          <w:sz w:val="32"/>
          <w:szCs w:val="32"/>
        </w:rPr>
      </w:pPr>
      <w:r>
        <w:rPr>
          <w:rFonts w:hint="default" w:ascii="黑体" w:hAnsi="宋体" w:eastAsia="黑体" w:cs="黑体"/>
          <w:kern w:val="0"/>
          <w:sz w:val="32"/>
          <w:szCs w:val="32"/>
        </w:rPr>
        <w:t xml:space="preserve">以上报表见附件1。   </w:t>
      </w:r>
    </w:p>
    <w:p>
      <w:pPr>
        <w:keepNext w:val="0"/>
        <w:keepLines w:val="0"/>
        <w:widowControl/>
        <w:suppressLineNumbers w:val="0"/>
        <w:spacing w:before="100" w:beforeAutospacing="1" w:after="100" w:afterAutospacing="1"/>
        <w:ind w:left="0" w:right="0"/>
        <w:rPr>
          <w:rFonts w:hint="default" w:ascii="黑体" w:hAnsi="宋体" w:eastAsia="黑体" w:cs="黑体"/>
          <w:kern w:val="0"/>
          <w:sz w:val="32"/>
          <w:szCs w:val="32"/>
        </w:rPr>
      </w:pPr>
      <w:r>
        <w:rPr>
          <w:rFonts w:hint="default" w:ascii="黑体" w:hAnsi="宋体" w:eastAsia="黑体" w:cs="黑体"/>
          <w:kern w:val="0"/>
          <w:sz w:val="32"/>
          <w:szCs w:val="32"/>
        </w:rPr>
        <w:t xml:space="preserve"> </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宋体" w:eastAsia="黑体" w:cs="黑体"/>
          <w:kern w:val="0"/>
          <w:sz w:val="32"/>
          <w:szCs w:val="32"/>
        </w:rPr>
        <w:t>第三部分</w:t>
      </w:r>
      <w:r>
        <w:rPr>
          <w:rFonts w:hint="default" w:ascii="黑体" w:hAnsi="ˎ̥" w:eastAsia="黑体" w:cs="黑体"/>
          <w:kern w:val="0"/>
          <w:sz w:val="32"/>
          <w:szCs w:val="32"/>
        </w:rPr>
        <w:t xml:space="preserve">  2022</w:t>
      </w:r>
      <w:r>
        <w:rPr>
          <w:rFonts w:hint="default" w:ascii="黑体" w:hAnsi="宋体" w:eastAsia="黑体" w:cs="黑体"/>
          <w:kern w:val="0"/>
          <w:sz w:val="32"/>
          <w:szCs w:val="32"/>
        </w:rPr>
        <w:t>年度部门决算情况说明</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ˎ̥" w:eastAsia="黑体" w:cs="黑体"/>
          <w:kern w:val="0"/>
          <w:sz w:val="32"/>
          <w:szCs w:val="32"/>
        </w:rPr>
        <w:t xml:space="preserve"> </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黑体" w:hAnsi="宋体" w:eastAsia="黑体" w:cs="黑体"/>
          <w:bCs/>
          <w:kern w:val="0"/>
          <w:sz w:val="32"/>
          <w:szCs w:val="32"/>
        </w:rPr>
        <w:t>一、收入支出总体情况说明</w:t>
      </w:r>
      <w:r>
        <w:rPr>
          <w:rFonts w:hint="default" w:ascii="黑体" w:hAnsi="宋体" w:eastAsia="黑体" w:cs="黑体"/>
          <w:bCs/>
          <w:kern w:val="0"/>
          <w:sz w:val="32"/>
          <w:szCs w:val="32"/>
        </w:rPr>
        <w:br w:type="textWrapping"/>
      </w:r>
      <w:r>
        <w:rPr>
          <w:rFonts w:hint="default" w:ascii="楷体_GB2312" w:hAnsi="ˎ̥" w:eastAsia="楷体_GB2312" w:cs="楷体_GB2312"/>
          <w:kern w:val="0"/>
          <w:sz w:val="32"/>
          <w:szCs w:val="32"/>
        </w:rPr>
        <w:t xml:space="preserve">    </w:t>
      </w:r>
      <w:r>
        <w:rPr>
          <w:rFonts w:hint="default" w:ascii="仿宋_GB2312" w:hAnsi="ˎ̥" w:eastAsia="仿宋_GB2312" w:cs="仿宋_GB2312"/>
          <w:kern w:val="0"/>
          <w:sz w:val="32"/>
          <w:szCs w:val="32"/>
        </w:rPr>
        <w:t>2022年度收入总计</w:t>
      </w:r>
      <w:r>
        <w:rPr>
          <w:rFonts w:hint="default" w:ascii="仿宋_GB2312" w:hAnsi="宋体" w:eastAsia="仿宋_GB2312" w:cs="仿宋_GB2312"/>
          <w:kern w:val="0"/>
          <w:sz w:val="32"/>
          <w:szCs w:val="32"/>
        </w:rPr>
        <w:t>4,524.03</w:t>
      </w:r>
      <w:r>
        <w:rPr>
          <w:rFonts w:hint="default" w:ascii="仿宋_GB2312" w:hAnsi="ˎ̥" w:eastAsia="仿宋_GB2312" w:cs="仿宋_GB2312"/>
          <w:kern w:val="0"/>
          <w:sz w:val="32"/>
          <w:szCs w:val="32"/>
        </w:rPr>
        <w:t>万元，支出总计</w:t>
      </w:r>
      <w:r>
        <w:rPr>
          <w:rFonts w:hint="default" w:ascii="仿宋_GB2312" w:hAnsi="宋体" w:eastAsia="仿宋_GB2312" w:cs="仿宋_GB2312"/>
          <w:kern w:val="0"/>
          <w:sz w:val="32"/>
          <w:szCs w:val="32"/>
        </w:rPr>
        <w:t>4,524.03</w:t>
      </w:r>
      <w:r>
        <w:rPr>
          <w:rFonts w:hint="default" w:ascii="仿宋_GB2312" w:hAnsi="ˎ̥" w:eastAsia="仿宋_GB2312" w:cs="仿宋_GB2312"/>
          <w:kern w:val="0"/>
          <w:sz w:val="32"/>
          <w:szCs w:val="32"/>
        </w:rPr>
        <w:t>万元，与2021年度相比，收入总计减少</w:t>
      </w:r>
      <w:r>
        <w:rPr>
          <w:rFonts w:hint="default" w:ascii="仿宋_GB2312" w:hAnsi="宋体" w:eastAsia="仿宋_GB2312" w:cs="仿宋_GB2312"/>
          <w:kern w:val="0"/>
          <w:sz w:val="32"/>
          <w:szCs w:val="32"/>
        </w:rPr>
        <w:t>1643.78</w:t>
      </w:r>
      <w:r>
        <w:rPr>
          <w:rFonts w:hint="default" w:ascii="仿宋_GB2312" w:hAnsi="ˎ̥" w:eastAsia="仿宋_GB2312" w:cs="仿宋_GB2312"/>
          <w:kern w:val="0"/>
          <w:sz w:val="32"/>
          <w:szCs w:val="32"/>
        </w:rPr>
        <w:t>万元，下降26.7%；支出总计减少1643.78万元，下降26.7%。主要原因是本年度工程项目减少，财政拨款收入减少，支出也减少。使用非财政拨款结余</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万元，较2021年度决算数减少1.37万元，主要原因是2022年财政拨款收支平衡。年初结转结余</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万元，较2021年度决算数减少8.32万元，下降100%，主要原因是剩余资金财政已全部收回。结余分配</w:t>
      </w:r>
      <w:r>
        <w:rPr>
          <w:rFonts w:hint="default" w:ascii="仿宋_GB2312" w:hAnsi="宋体" w:eastAsia="仿宋_GB2312" w:cs="仿宋_GB2312"/>
          <w:kern w:val="0"/>
          <w:sz w:val="32"/>
          <w:szCs w:val="32"/>
        </w:rPr>
        <w:t>61.3</w:t>
      </w:r>
      <w:r>
        <w:rPr>
          <w:rFonts w:hint="default" w:ascii="仿宋_GB2312" w:hAnsi="ˎ̥" w:eastAsia="仿宋_GB2312" w:cs="仿宋_GB2312"/>
          <w:kern w:val="0"/>
          <w:sz w:val="32"/>
          <w:szCs w:val="32"/>
        </w:rPr>
        <w:t>万元，主要是事业单位转入非财政拨款结余，较2021年度决算数增加5.88万元，增长10.6%，主要原因是本年度收取联合办学款以及学校校医室收入。年末结转结余</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万元，较2021年度决算数减少156.2万元，下降100%，主要原因是剩余资金财政已全部收回。</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黑体" w:hAnsi="宋体" w:eastAsia="黑体" w:cs="黑体"/>
          <w:bCs/>
          <w:kern w:val="0"/>
          <w:sz w:val="32"/>
          <w:szCs w:val="32"/>
        </w:rPr>
        <w:t>二、收入决算情况说明</w:t>
      </w:r>
      <w:r>
        <w:rPr>
          <w:rFonts w:hint="default" w:ascii="黑体" w:hAnsi="宋体" w:eastAsia="黑体" w:cs="黑体"/>
          <w:bCs/>
          <w:kern w:val="0"/>
          <w:sz w:val="32"/>
          <w:szCs w:val="32"/>
        </w:rPr>
        <w:br w:type="textWrapping"/>
      </w:r>
      <w:r>
        <w:rPr>
          <w:rFonts w:hint="default" w:ascii="仿宋_GB2312" w:hAnsi="ˎ̥" w:eastAsia="仿宋_GB2312" w:cs="仿宋_GB2312"/>
          <w:kern w:val="0"/>
          <w:sz w:val="32"/>
          <w:szCs w:val="32"/>
        </w:rPr>
        <w:t xml:space="preserve">    本年收入合计</w:t>
      </w:r>
      <w:r>
        <w:rPr>
          <w:rFonts w:hint="default" w:ascii="仿宋_GB2312" w:hAnsi="宋体" w:eastAsia="仿宋_GB2312" w:cs="仿宋_GB2312"/>
          <w:kern w:val="0"/>
          <w:sz w:val="32"/>
          <w:szCs w:val="32"/>
        </w:rPr>
        <w:t>4,524.03</w:t>
      </w:r>
      <w:r>
        <w:rPr>
          <w:rFonts w:hint="default" w:ascii="仿宋_GB2312" w:hAnsi="ˎ̥" w:eastAsia="仿宋_GB2312" w:cs="仿宋_GB2312"/>
          <w:kern w:val="0"/>
          <w:sz w:val="32"/>
          <w:szCs w:val="32"/>
        </w:rPr>
        <w:t>万元，其中：财政拨款收入</w:t>
      </w:r>
      <w:r>
        <w:rPr>
          <w:rFonts w:hint="default" w:ascii="仿宋_GB2312" w:hAnsi="宋体" w:eastAsia="仿宋_GB2312" w:cs="仿宋_GB2312"/>
          <w:kern w:val="0"/>
          <w:sz w:val="32"/>
          <w:szCs w:val="32"/>
        </w:rPr>
        <w:t>4,277.15</w:t>
      </w:r>
      <w:r>
        <w:rPr>
          <w:rFonts w:hint="default" w:ascii="仿宋_GB2312" w:hAnsi="ˎ̥" w:eastAsia="仿宋_GB2312" w:cs="仿宋_GB2312"/>
          <w:kern w:val="0"/>
          <w:sz w:val="32"/>
          <w:szCs w:val="32"/>
        </w:rPr>
        <w:t>万元，占94.5%；上级补助收入</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万元，占0%；事业收入</w:t>
      </w:r>
      <w:r>
        <w:rPr>
          <w:rFonts w:hint="default" w:ascii="仿宋_GB2312" w:hAnsi="宋体" w:eastAsia="仿宋_GB2312" w:cs="仿宋_GB2312"/>
          <w:kern w:val="0"/>
          <w:sz w:val="32"/>
          <w:szCs w:val="32"/>
        </w:rPr>
        <w:t>135</w:t>
      </w:r>
      <w:r>
        <w:rPr>
          <w:rFonts w:hint="default" w:ascii="仿宋_GB2312" w:hAnsi="ˎ̥" w:eastAsia="仿宋_GB2312" w:cs="仿宋_GB2312"/>
          <w:kern w:val="0"/>
          <w:sz w:val="32"/>
          <w:szCs w:val="32"/>
        </w:rPr>
        <w:t>万元，占3%；经营收入</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万元，占0%；附属单位上缴收入</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万元，占0%；其他收入</w:t>
      </w:r>
      <w:r>
        <w:rPr>
          <w:rFonts w:hint="default" w:ascii="仿宋_GB2312" w:hAnsi="宋体" w:eastAsia="仿宋_GB2312" w:cs="仿宋_GB2312"/>
          <w:kern w:val="0"/>
          <w:sz w:val="32"/>
          <w:szCs w:val="32"/>
        </w:rPr>
        <w:t>111.88</w:t>
      </w:r>
      <w:r>
        <w:rPr>
          <w:rFonts w:hint="default" w:ascii="仿宋_GB2312" w:hAnsi="ˎ̥" w:eastAsia="仿宋_GB2312" w:cs="仿宋_GB2312"/>
          <w:kern w:val="0"/>
          <w:sz w:val="32"/>
          <w:szCs w:val="32"/>
        </w:rPr>
        <w:t>万元，占2.5%。</w:t>
      </w:r>
    </w:p>
    <w:p>
      <w:pPr>
        <w:keepNext w:val="0"/>
        <w:keepLines w:val="0"/>
        <w:widowControl/>
        <w:suppressLineNumbers w:val="0"/>
        <w:spacing w:before="100" w:beforeAutospacing="1" w:after="100" w:afterAutospacing="1"/>
        <w:ind w:left="0" w:right="0" w:firstLine="627" w:firstLineChars="196"/>
        <w:rPr>
          <w:rFonts w:hint="default" w:ascii="黑体" w:hAnsi="宋体" w:eastAsia="黑体" w:cs="黑体"/>
          <w:bCs/>
          <w:kern w:val="0"/>
          <w:sz w:val="32"/>
          <w:szCs w:val="32"/>
        </w:rPr>
      </w:pPr>
      <w:r>
        <w:rPr>
          <w:rFonts w:hint="default" w:ascii="黑体" w:hAnsi="宋体" w:eastAsia="黑体" w:cs="黑体"/>
          <w:bCs/>
          <w:kern w:val="0"/>
          <w:sz w:val="32"/>
          <w:szCs w:val="32"/>
        </w:rPr>
        <w:t>三、支出决算情况说明</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本年支出合计</w:t>
      </w:r>
      <w:r>
        <w:rPr>
          <w:rFonts w:hint="default" w:ascii="仿宋_GB2312" w:hAnsi="宋体" w:eastAsia="仿宋_GB2312" w:cs="仿宋_GB2312"/>
          <w:kern w:val="0"/>
          <w:sz w:val="32"/>
          <w:szCs w:val="32"/>
        </w:rPr>
        <w:t>4,462.73</w:t>
      </w:r>
      <w:r>
        <w:rPr>
          <w:rFonts w:hint="default" w:ascii="仿宋_GB2312" w:hAnsi="ˎ̥" w:eastAsia="仿宋_GB2312" w:cs="仿宋_GB2312"/>
          <w:kern w:val="0"/>
          <w:sz w:val="32"/>
          <w:szCs w:val="32"/>
        </w:rPr>
        <w:t>万元，其中：基本支出</w:t>
      </w:r>
      <w:r>
        <w:rPr>
          <w:rFonts w:hint="default" w:ascii="仿宋_GB2312" w:hAnsi="宋体" w:eastAsia="仿宋_GB2312" w:cs="仿宋_GB2312"/>
          <w:kern w:val="0"/>
          <w:sz w:val="32"/>
          <w:szCs w:val="32"/>
        </w:rPr>
        <w:t>2,635.02</w:t>
      </w:r>
      <w:r>
        <w:rPr>
          <w:rFonts w:hint="default" w:ascii="仿宋_GB2312" w:hAnsi="ˎ̥" w:eastAsia="仿宋_GB2312" w:cs="仿宋_GB2312"/>
          <w:kern w:val="0"/>
          <w:sz w:val="32"/>
          <w:szCs w:val="32"/>
        </w:rPr>
        <w:t>万元，占59%；项目支出</w:t>
      </w:r>
      <w:r>
        <w:rPr>
          <w:rFonts w:hint="default" w:ascii="仿宋_GB2312" w:hAnsi="宋体" w:eastAsia="仿宋_GB2312" w:cs="仿宋_GB2312"/>
          <w:kern w:val="0"/>
          <w:sz w:val="32"/>
          <w:szCs w:val="32"/>
        </w:rPr>
        <w:t>1,827.71</w:t>
      </w:r>
      <w:r>
        <w:rPr>
          <w:rFonts w:hint="default" w:ascii="仿宋_GB2312" w:hAnsi="ˎ̥" w:eastAsia="仿宋_GB2312" w:cs="仿宋_GB2312"/>
          <w:kern w:val="0"/>
          <w:sz w:val="32"/>
          <w:szCs w:val="32"/>
        </w:rPr>
        <w:t>万元，占41%；上缴上级支出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万元，占0%；经营支出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万元，占0%；对附属单位补助支出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万元，占0%。</w:t>
      </w:r>
    </w:p>
    <w:p>
      <w:pPr>
        <w:keepNext w:val="0"/>
        <w:keepLines w:val="0"/>
        <w:widowControl/>
        <w:suppressLineNumbers w:val="0"/>
        <w:spacing w:before="100" w:beforeAutospacing="1" w:after="100" w:afterAutospacing="1"/>
        <w:ind w:left="0" w:right="0" w:firstLine="627" w:firstLineChars="196"/>
        <w:rPr>
          <w:rFonts w:hint="default" w:ascii="黑体" w:hAnsi="宋体" w:eastAsia="黑体" w:cs="黑体"/>
          <w:bCs/>
          <w:kern w:val="0"/>
          <w:sz w:val="32"/>
          <w:szCs w:val="32"/>
        </w:rPr>
      </w:pPr>
      <w:r>
        <w:rPr>
          <w:rFonts w:hint="default" w:ascii="黑体" w:hAnsi="宋体" w:eastAsia="黑体" w:cs="黑体"/>
          <w:bCs/>
          <w:kern w:val="0"/>
          <w:sz w:val="32"/>
          <w:szCs w:val="32"/>
        </w:rPr>
        <w:t>四、财政拨款收入支出决算总体情况说明</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2022年度财政拨款收入</w:t>
      </w:r>
      <w:r>
        <w:rPr>
          <w:rFonts w:hint="default" w:ascii="仿宋_GB2312" w:hAnsi="宋体" w:eastAsia="仿宋_GB2312" w:cs="仿宋_GB2312"/>
          <w:kern w:val="0"/>
          <w:sz w:val="32"/>
          <w:szCs w:val="32"/>
        </w:rPr>
        <w:t>4,277.15</w:t>
      </w:r>
      <w:r>
        <w:rPr>
          <w:rFonts w:hint="default" w:ascii="仿宋_GB2312" w:hAnsi="ˎ̥" w:eastAsia="仿宋_GB2312" w:cs="仿宋_GB2312"/>
          <w:kern w:val="0"/>
          <w:sz w:val="32"/>
          <w:szCs w:val="32"/>
        </w:rPr>
        <w:t>万元，支出</w:t>
      </w:r>
      <w:r>
        <w:rPr>
          <w:rFonts w:hint="default" w:ascii="仿宋_GB2312" w:hAnsi="宋体" w:eastAsia="仿宋_GB2312" w:cs="仿宋_GB2312"/>
          <w:kern w:val="0"/>
          <w:sz w:val="32"/>
          <w:szCs w:val="32"/>
        </w:rPr>
        <w:t>4,277.15</w:t>
      </w:r>
      <w:r>
        <w:rPr>
          <w:rFonts w:hint="default" w:ascii="仿宋_GB2312" w:hAnsi="ˎ̥" w:eastAsia="仿宋_GB2312" w:cs="仿宋_GB2312"/>
          <w:kern w:val="0"/>
          <w:sz w:val="32"/>
          <w:szCs w:val="32"/>
        </w:rPr>
        <w:t>万元。与2021年度相比，财政拨款收入总计减少1412.6万元，下降24.8%、支出总计减少1412.6万元，下降24.8%。主要原因是本年度工程项目减少，财政拨款收入减少，支出也减少。</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财政拨款年初结转结余</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万元，较2021年度决算数减少8.32万元，下降100%，主要原因是剩余资金财政已全部收回。</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财政拨款年末结转结余</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万元，较2021年度决算数减少156.2万元，下降100%，主要原因是剩余资金财政已全部收回。</w:t>
      </w:r>
    </w:p>
    <w:p>
      <w:pPr>
        <w:keepNext w:val="0"/>
        <w:keepLines w:val="0"/>
        <w:widowControl/>
        <w:suppressLineNumbers w:val="0"/>
        <w:spacing w:before="100" w:beforeAutospacing="1" w:after="100" w:afterAutospacing="1"/>
        <w:ind w:left="0" w:right="0" w:firstLine="627" w:firstLineChars="196"/>
        <w:rPr>
          <w:rFonts w:hint="default" w:ascii="黑体" w:hAnsi="宋体" w:eastAsia="黑体" w:cs="黑体"/>
          <w:bCs/>
          <w:kern w:val="0"/>
          <w:sz w:val="32"/>
          <w:szCs w:val="32"/>
        </w:rPr>
      </w:pPr>
      <w:r>
        <w:rPr>
          <w:rFonts w:hint="default" w:ascii="黑体" w:hAnsi="宋体" w:eastAsia="黑体" w:cs="黑体"/>
          <w:bCs/>
          <w:kern w:val="0"/>
          <w:sz w:val="32"/>
          <w:szCs w:val="32"/>
        </w:rPr>
        <w:t>五、一般公共预算财政拨款支出决算情况说明</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（一）一般公共预算财政拨款支出决算总体情况。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2022年度一般公共预算财政拨款支出</w:t>
      </w:r>
      <w:r>
        <w:rPr>
          <w:rFonts w:hint="default" w:ascii="仿宋_GB2312" w:hAnsi="宋体" w:eastAsia="仿宋_GB2312" w:cs="仿宋_GB2312"/>
          <w:kern w:val="0"/>
          <w:sz w:val="32"/>
          <w:szCs w:val="32"/>
        </w:rPr>
        <w:t>4,277.15</w:t>
      </w:r>
      <w:r>
        <w:rPr>
          <w:rFonts w:hint="default" w:ascii="仿宋_GB2312" w:hAnsi="ˎ̥" w:eastAsia="仿宋_GB2312" w:cs="仿宋_GB2312"/>
          <w:kern w:val="0"/>
          <w:sz w:val="32"/>
          <w:szCs w:val="32"/>
        </w:rPr>
        <w:t>万元，占本年支出合计的95.8%。与2021年度相比，一般公共预算财政拨款支出减少1256.4万元，下降22.7%，主要原因是本年度工程项目减少，财政拨款收入减少，支出也减少。</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（二）一般公共预算财政拨款支出决算结构情况。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2022年度一般公共预算财政拨款支出</w:t>
      </w:r>
      <w:r>
        <w:rPr>
          <w:rFonts w:hint="default" w:ascii="仿宋_GB2312" w:hAnsi="宋体" w:eastAsia="仿宋_GB2312" w:cs="仿宋_GB2312"/>
          <w:kern w:val="0"/>
          <w:sz w:val="32"/>
          <w:szCs w:val="32"/>
        </w:rPr>
        <w:t>4,277.15</w:t>
      </w:r>
      <w:r>
        <w:rPr>
          <w:rFonts w:hint="default" w:ascii="仿宋_GB2312" w:hAnsi="ˎ̥" w:eastAsia="仿宋_GB2312" w:cs="仿宋_GB2312"/>
          <w:kern w:val="0"/>
          <w:sz w:val="32"/>
          <w:szCs w:val="32"/>
        </w:rPr>
        <w:t>万元，主要用于以下方面：</w:t>
      </w:r>
      <w:r>
        <w:rPr>
          <w:rFonts w:hint="default" w:ascii="仿宋_GB2312" w:hAnsi="ˎ̥" w:eastAsia="仿宋_GB2312" w:cs="仿宋_GB2312"/>
          <w:b/>
          <w:bCs w:val="0"/>
          <w:kern w:val="0"/>
          <w:sz w:val="32"/>
          <w:szCs w:val="32"/>
        </w:rPr>
        <w:t>一般公共服务（类）</w:t>
      </w:r>
      <w:r>
        <w:rPr>
          <w:rFonts w:hint="default" w:ascii="仿宋_GB2312" w:hAnsi="ˎ̥" w:eastAsia="仿宋_GB2312" w:cs="仿宋_GB2312"/>
          <w:kern w:val="0"/>
          <w:sz w:val="32"/>
          <w:szCs w:val="32"/>
        </w:rPr>
        <w:t>支出0万元，占0%；</w:t>
      </w:r>
      <w:r>
        <w:rPr>
          <w:rFonts w:hint="default" w:ascii="仿宋_GB2312" w:hAnsi="ˎ̥" w:eastAsia="仿宋_GB2312" w:cs="仿宋_GB2312"/>
          <w:b/>
          <w:bCs w:val="0"/>
          <w:kern w:val="0"/>
          <w:sz w:val="32"/>
          <w:szCs w:val="32"/>
        </w:rPr>
        <w:t>教育（类）</w:t>
      </w:r>
      <w:r>
        <w:rPr>
          <w:rFonts w:hint="default" w:ascii="仿宋_GB2312" w:hAnsi="ˎ̥" w:eastAsia="仿宋_GB2312" w:cs="仿宋_GB2312"/>
          <w:kern w:val="0"/>
          <w:sz w:val="32"/>
          <w:szCs w:val="32"/>
        </w:rPr>
        <w:t>支出3752.99万元，占87.7%；</w:t>
      </w:r>
      <w:r>
        <w:rPr>
          <w:rFonts w:hint="default" w:ascii="仿宋_GB2312" w:hAnsi="ˎ̥" w:eastAsia="仿宋_GB2312" w:cs="仿宋_GB2312"/>
          <w:b/>
          <w:bCs w:val="0"/>
          <w:kern w:val="0"/>
          <w:sz w:val="32"/>
          <w:szCs w:val="32"/>
        </w:rPr>
        <w:t>社会保障和就业（类）</w:t>
      </w:r>
      <w:r>
        <w:rPr>
          <w:rFonts w:hint="default" w:ascii="仿宋_GB2312" w:hAnsi="ˎ̥" w:eastAsia="仿宋_GB2312" w:cs="仿宋_GB2312"/>
          <w:kern w:val="0"/>
          <w:sz w:val="32"/>
          <w:szCs w:val="32"/>
        </w:rPr>
        <w:t>支出260.28万元，占6.1%；</w:t>
      </w:r>
      <w:r>
        <w:rPr>
          <w:rFonts w:hint="default" w:ascii="仿宋_GB2312" w:hAnsi="ˎ̥" w:eastAsia="仿宋_GB2312" w:cs="仿宋_GB2312"/>
          <w:b/>
          <w:bCs w:val="0"/>
          <w:kern w:val="0"/>
          <w:sz w:val="32"/>
          <w:szCs w:val="32"/>
        </w:rPr>
        <w:t>卫生健康(</w:t>
      </w:r>
      <w:r>
        <w:rPr>
          <w:rFonts w:hint="default" w:ascii="仿宋_GB2312" w:hAnsi="ˎ̥" w:eastAsia="仿宋_GB2312" w:cs="仿宋_GB2312"/>
          <w:b/>
          <w:bCs/>
          <w:kern w:val="0"/>
          <w:sz w:val="32"/>
          <w:szCs w:val="32"/>
        </w:rPr>
        <w:t>类)</w:t>
      </w:r>
      <w:r>
        <w:rPr>
          <w:rFonts w:hint="default" w:ascii="仿宋_GB2312" w:hAnsi="ˎ̥" w:eastAsia="仿宋_GB2312" w:cs="仿宋_GB2312"/>
          <w:kern w:val="0"/>
          <w:sz w:val="32"/>
          <w:szCs w:val="32"/>
        </w:rPr>
        <w:t>支出121.73万元，占2.9%；</w:t>
      </w:r>
      <w:r>
        <w:rPr>
          <w:rFonts w:hint="default" w:ascii="仿宋_GB2312" w:hAnsi="ˎ̥" w:eastAsia="仿宋_GB2312" w:cs="仿宋_GB2312"/>
          <w:b/>
          <w:bCs/>
          <w:kern w:val="0"/>
          <w:sz w:val="32"/>
          <w:szCs w:val="32"/>
        </w:rPr>
        <w:t>住房保障（类）</w:t>
      </w:r>
      <w:r>
        <w:rPr>
          <w:rFonts w:hint="default" w:ascii="仿宋_GB2312" w:hAnsi="ˎ̥" w:eastAsia="仿宋_GB2312" w:cs="仿宋_GB2312"/>
          <w:kern w:val="0"/>
          <w:sz w:val="32"/>
          <w:szCs w:val="32"/>
        </w:rPr>
        <w:t>支出142.15万元，占3.3%。</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（三）一般公共预算财政拨款支出决算具体情况。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2022年度一般公共预算财政拨款支出年初预算为4325.85万元，支出决算为</w:t>
      </w:r>
      <w:r>
        <w:rPr>
          <w:rFonts w:hint="default" w:ascii="仿宋_GB2312" w:hAnsi="宋体" w:eastAsia="仿宋_GB2312" w:cs="仿宋_GB2312"/>
          <w:kern w:val="0"/>
          <w:sz w:val="32"/>
          <w:szCs w:val="32"/>
        </w:rPr>
        <w:t>4,277.15</w:t>
      </w:r>
      <w:r>
        <w:rPr>
          <w:rFonts w:hint="default" w:ascii="仿宋_GB2312" w:hAnsi="ˎ̥" w:eastAsia="仿宋_GB2312" w:cs="仿宋_GB2312"/>
          <w:kern w:val="0"/>
          <w:sz w:val="32"/>
          <w:szCs w:val="32"/>
        </w:rPr>
        <w:t>万元，完成年初预算的98.9%。其中：</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b/>
          <w:bCs w:val="0"/>
          <w:kern w:val="0"/>
          <w:sz w:val="32"/>
          <w:szCs w:val="32"/>
        </w:rPr>
      </w:pPr>
      <w:r>
        <w:rPr>
          <w:rFonts w:hint="default" w:ascii="仿宋_GB2312" w:hAnsi="ˎ̥" w:eastAsia="仿宋_GB2312" w:cs="仿宋_GB2312"/>
          <w:kern w:val="0"/>
          <w:sz w:val="32"/>
          <w:szCs w:val="32"/>
        </w:rPr>
        <w:t>1.</w:t>
      </w:r>
      <w:r>
        <w:rPr>
          <w:rFonts w:hint="default" w:ascii="仿宋_GB2312" w:hAnsi="ˎ̥" w:eastAsia="仿宋_GB2312" w:cs="仿宋_GB2312"/>
          <w:b/>
          <w:bCs w:val="0"/>
          <w:kern w:val="0"/>
          <w:sz w:val="32"/>
          <w:szCs w:val="32"/>
        </w:rPr>
        <w:t>一般公共服务（类）人大事务（款）行政运行（项）。</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年初预算为0万元，支出决算为0万元，完成年初预算的0%。决算数大于（小于）预算数的主要原因：无。</w:t>
      </w:r>
    </w:p>
    <w:p>
      <w:pPr>
        <w:keepNext w:val="0"/>
        <w:keepLines w:val="0"/>
        <w:widowControl/>
        <w:suppressLineNumbers w:val="0"/>
        <w:ind w:left="0" w:firstLine="640" w:firstLineChars="200"/>
        <w:rPr>
          <w:ins w:id="0" w:author="海南省第二卫生学校" w:date=""/>
          <w:rFonts w:hint="default" w:ascii="仿宋_GB2312" w:hAnsi="ˎ̥" w:eastAsia="仿宋_GB2312" w:cs="宋体"/>
          <w:b/>
          <w:bCs w:val="0"/>
          <w:kern w:val="0"/>
          <w:sz w:val="32"/>
          <w:szCs w:val="32"/>
        </w:rPr>
      </w:pPr>
      <w:r>
        <w:rPr>
          <w:rFonts w:hint="default" w:ascii="仿宋_GB2312" w:hAnsi="ˎ̥" w:eastAsia="仿宋_GB2312" w:cs="仿宋_GB2312"/>
          <w:kern w:val="0"/>
          <w:sz w:val="32"/>
          <w:szCs w:val="32"/>
        </w:rPr>
        <w:t>2.</w:t>
      </w:r>
      <w:r>
        <w:rPr>
          <w:rFonts w:hint="default" w:ascii="仿宋_GB2312" w:hAnsi="ˎ̥" w:eastAsia="仿宋_GB2312" w:cs="宋体"/>
          <w:b/>
          <w:bCs w:val="0"/>
          <w:kern w:val="0"/>
          <w:sz w:val="32"/>
          <w:szCs w:val="32"/>
        </w:rPr>
        <w:t xml:space="preserve"> </w:t>
      </w:r>
      <w:r>
        <w:rPr>
          <w:rFonts w:hint="default" w:ascii="仿宋_GB2312" w:hAnsi="ˎ̥" w:eastAsia="仿宋_GB2312" w:cs="仿宋_GB2312"/>
          <w:b/>
          <w:bCs w:val="0"/>
          <w:kern w:val="0"/>
          <w:sz w:val="32"/>
          <w:szCs w:val="32"/>
        </w:rPr>
        <w:t>教育支出（类）职业教育（款）中等职业教育（项）。</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年初预算为3796.32元，支出决算为3752.99万元，完成年初预算的98.9%。决算数小于预算数的主要原因:剩余资金财政已收回。</w:t>
      </w:r>
    </w:p>
    <w:p>
      <w:pPr>
        <w:keepNext w:val="0"/>
        <w:keepLines w:val="0"/>
        <w:widowControl/>
        <w:suppressLineNumbers w:val="0"/>
        <w:ind w:left="0" w:firstLine="640" w:firstLineChars="200"/>
        <w:rPr>
          <w:rFonts w:hint="default" w:ascii="仿宋_GB2312" w:hAnsi="ˎ̥" w:eastAsia="仿宋_GB2312" w:cs="宋体"/>
          <w:b/>
          <w:bCs w:val="0"/>
          <w:kern w:val="0"/>
          <w:sz w:val="32"/>
          <w:szCs w:val="32"/>
        </w:rPr>
      </w:pPr>
      <w:r>
        <w:rPr>
          <w:rFonts w:hint="default" w:ascii="仿宋_GB2312" w:hAnsi="ˎ̥" w:eastAsia="仿宋_GB2312" w:cs="仿宋_GB2312"/>
          <w:kern w:val="0"/>
          <w:sz w:val="32"/>
          <w:szCs w:val="32"/>
        </w:rPr>
        <w:t xml:space="preserve">3. </w:t>
      </w:r>
      <w:r>
        <w:rPr>
          <w:rFonts w:hint="default" w:ascii="仿宋_GB2312" w:hAnsi="ˎ̥" w:eastAsia="仿宋_GB2312" w:cs="仿宋_GB2312"/>
          <w:b/>
          <w:bCs w:val="0"/>
          <w:kern w:val="0"/>
          <w:sz w:val="32"/>
          <w:szCs w:val="32"/>
        </w:rPr>
        <w:t>社会保障和就业支出（类）行政事业单位养老支出（款）机关事业单位基本养老保险缴费支出（项）和机关事业单位职业年金缴费支出（项）。</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年初预算为258.67万元，支出决算为258.67万元，完成年初预算的100%。决算数小于预算数的主要原因：无。</w:t>
      </w:r>
    </w:p>
    <w:p>
      <w:pPr>
        <w:keepNext w:val="0"/>
        <w:keepLines w:val="0"/>
        <w:widowControl/>
        <w:suppressLineNumbers w:val="0"/>
        <w:ind w:left="0" w:firstLine="643" w:firstLineChars="200"/>
        <w:rPr>
          <w:rFonts w:hint="default" w:ascii="仿宋_GB2312" w:hAnsi="ˎ̥" w:eastAsia="仿宋_GB2312" w:cs="宋体"/>
          <w:b/>
          <w:bCs w:val="0"/>
          <w:kern w:val="0"/>
          <w:sz w:val="32"/>
          <w:szCs w:val="32"/>
        </w:rPr>
      </w:pPr>
      <w:r>
        <w:rPr>
          <w:rFonts w:hint="default" w:ascii="仿宋_GB2312" w:hAnsi="ˎ̥" w:eastAsia="仿宋_GB2312" w:cs="仿宋_GB2312"/>
          <w:b/>
          <w:bCs w:val="0"/>
          <w:kern w:val="0"/>
          <w:sz w:val="32"/>
          <w:szCs w:val="32"/>
        </w:rPr>
        <w:t>4. 社会保障和就业支出（类）抚恤（款）其他优抚支出（项）。</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年初预算为1.61万元，支出决算为1.61万元，完成年初预算的100%。决算数小于预算数的主要原因：无。</w:t>
      </w:r>
    </w:p>
    <w:p>
      <w:pPr>
        <w:keepNext w:val="0"/>
        <w:keepLines w:val="0"/>
        <w:widowControl/>
        <w:suppressLineNumbers w:val="0"/>
        <w:ind w:left="0" w:firstLine="643" w:firstLineChars="200"/>
        <w:rPr>
          <w:rFonts w:hint="default" w:ascii="仿宋_GB2312" w:hAnsi="ˎ̥" w:eastAsia="仿宋_GB2312" w:cs="宋体"/>
          <w:b/>
          <w:bCs w:val="0"/>
          <w:kern w:val="0"/>
          <w:sz w:val="32"/>
          <w:szCs w:val="32"/>
        </w:rPr>
      </w:pPr>
      <w:r>
        <w:rPr>
          <w:rFonts w:hint="default" w:ascii="仿宋_GB2312" w:hAnsi="ˎ̥" w:eastAsia="仿宋_GB2312" w:cs="仿宋_GB2312"/>
          <w:b/>
          <w:bCs w:val="0"/>
          <w:kern w:val="0"/>
          <w:sz w:val="32"/>
          <w:szCs w:val="32"/>
        </w:rPr>
        <w:t>5. 卫生健康支出（类）其他卫生健康支出（款）其他卫生健康支出（项）。</w:t>
      </w:r>
    </w:p>
    <w:p>
      <w:pPr>
        <w:keepNext w:val="0"/>
        <w:keepLines w:val="0"/>
        <w:widowControl/>
        <w:suppressLineNumbers w:val="0"/>
        <w:ind w:left="0" w:firstLine="640" w:firstLineChars="200"/>
        <w:rPr>
          <w:ins w:id="1" w:author="海南省第二卫生学校" w:date=""/>
          <w:rFonts w:hint="default" w:ascii="仿宋_GB2312" w:hAnsi="ˎ̥" w:eastAsia="仿宋_GB2312" w:cs="宋体"/>
          <w:kern w:val="0"/>
          <w:sz w:val="32"/>
          <w:szCs w:val="32"/>
        </w:rPr>
      </w:pPr>
      <w:r>
        <w:rPr>
          <w:rFonts w:hint="default" w:ascii="仿宋_GB2312" w:hAnsi="ˎ̥" w:eastAsia="仿宋_GB2312" w:cs="仿宋_GB2312"/>
          <w:kern w:val="0"/>
          <w:sz w:val="32"/>
          <w:szCs w:val="32"/>
        </w:rPr>
        <w:t>年初预算为46.44万元，支出决算为41.07万元，完成年初预算的88.4%。决算数小于预算数的主要原因：剩余资金财政已收回。</w:t>
      </w:r>
    </w:p>
    <w:p>
      <w:pPr>
        <w:keepNext w:val="0"/>
        <w:keepLines w:val="0"/>
        <w:widowControl/>
        <w:suppressLineNumbers w:val="0"/>
        <w:ind w:left="0" w:firstLine="643" w:firstLineChars="200"/>
        <w:rPr>
          <w:rFonts w:hint="default" w:ascii="仿宋_GB2312" w:hAnsi="ˎ̥" w:eastAsia="仿宋_GB2312" w:cs="宋体"/>
          <w:b/>
          <w:bCs w:val="0"/>
          <w:kern w:val="0"/>
          <w:sz w:val="32"/>
          <w:szCs w:val="32"/>
        </w:rPr>
      </w:pPr>
      <w:r>
        <w:rPr>
          <w:rFonts w:hint="default" w:ascii="仿宋_GB2312" w:hAnsi="ˎ̥" w:eastAsia="仿宋_GB2312" w:cs="仿宋_GB2312"/>
          <w:b/>
          <w:bCs w:val="0"/>
          <w:kern w:val="0"/>
          <w:sz w:val="32"/>
          <w:szCs w:val="32"/>
        </w:rPr>
        <w:t>6. 卫生健康支出（类）其他卫生健康支出（款）事业单位医疗（项）。</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年初预算为80.66万元，支出决算为80.66万元，完成年初预算的100%。决算数小于预算数的主要原因：无。</w:t>
      </w:r>
    </w:p>
    <w:p>
      <w:pPr>
        <w:keepNext w:val="0"/>
        <w:keepLines w:val="0"/>
        <w:widowControl/>
        <w:suppressLineNumbers w:val="0"/>
        <w:ind w:left="0" w:firstLine="643" w:firstLineChars="200"/>
        <w:rPr>
          <w:rFonts w:hint="default" w:ascii="仿宋_GB2312" w:hAnsi="ˎ̥" w:eastAsia="仿宋_GB2312" w:cs="宋体"/>
          <w:b/>
          <w:bCs w:val="0"/>
          <w:kern w:val="0"/>
          <w:sz w:val="32"/>
          <w:szCs w:val="32"/>
        </w:rPr>
      </w:pPr>
      <w:r>
        <w:rPr>
          <w:rFonts w:hint="default" w:ascii="仿宋_GB2312" w:hAnsi="ˎ̥" w:eastAsia="仿宋_GB2312" w:cs="仿宋_GB2312"/>
          <w:b/>
          <w:bCs w:val="0"/>
          <w:kern w:val="0"/>
          <w:sz w:val="32"/>
          <w:szCs w:val="32"/>
        </w:rPr>
        <w:t>7. 住房保障支出（类）住房改革支出（款）住房公积金（项）。</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年初预算为142.15万元，支出决算为142.15万元，完成年初预算的100%。决算数小于预算数的主要原因：无。</w:t>
      </w:r>
    </w:p>
    <w:p>
      <w:pPr>
        <w:keepNext w:val="0"/>
        <w:keepLines w:val="0"/>
        <w:widowControl/>
        <w:suppressLineNumbers w:val="0"/>
        <w:spacing w:before="100" w:beforeAutospacing="1" w:after="100" w:afterAutospacing="1"/>
        <w:ind w:left="0" w:right="0" w:firstLine="627" w:firstLineChars="196"/>
        <w:rPr>
          <w:rFonts w:hint="default" w:ascii="黑体" w:hAnsi="宋体" w:eastAsia="黑体" w:cs="黑体"/>
          <w:kern w:val="0"/>
          <w:sz w:val="32"/>
          <w:szCs w:val="32"/>
        </w:rPr>
      </w:pPr>
      <w:r>
        <w:rPr>
          <w:rFonts w:hint="default" w:ascii="黑体" w:hAnsi="宋体" w:eastAsia="黑体" w:cs="黑体"/>
          <w:bCs/>
          <w:kern w:val="0"/>
          <w:sz w:val="32"/>
          <w:szCs w:val="32"/>
        </w:rPr>
        <w:t>六、一般公共预算财政拨款基本支出决算情况说明。</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2022年度财政拨款基本支出</w:t>
      </w:r>
      <w:r>
        <w:rPr>
          <w:rFonts w:hint="default" w:ascii="仿宋_GB2312" w:hAnsi="宋体" w:eastAsia="仿宋_GB2312" w:cs="仿宋_GB2312"/>
          <w:kern w:val="0"/>
          <w:sz w:val="32"/>
          <w:szCs w:val="32"/>
        </w:rPr>
        <w:t>2,449.44</w:t>
      </w:r>
      <w:r>
        <w:rPr>
          <w:rFonts w:hint="default" w:ascii="仿宋_GB2312" w:hAnsi="ˎ̥" w:eastAsia="仿宋_GB2312" w:cs="仿宋_GB2312"/>
          <w:kern w:val="0"/>
          <w:sz w:val="32"/>
          <w:szCs w:val="32"/>
        </w:rPr>
        <w:t>万元，其中：人员经费</w:t>
      </w:r>
      <w:r>
        <w:rPr>
          <w:rFonts w:hint="default" w:ascii="仿宋_GB2312" w:hAnsi="宋体" w:eastAsia="仿宋_GB2312" w:cs="仿宋_GB2312"/>
          <w:kern w:val="0"/>
          <w:sz w:val="32"/>
          <w:szCs w:val="32"/>
        </w:rPr>
        <w:t>1,965.66</w:t>
      </w:r>
      <w:r>
        <w:rPr>
          <w:rFonts w:hint="default" w:ascii="仿宋_GB2312" w:hAnsi="ˎ̥" w:eastAsia="仿宋_GB2312" w:cs="仿宋_GB2312"/>
          <w:kern w:val="0"/>
          <w:sz w:val="32"/>
          <w:szCs w:val="32"/>
        </w:rPr>
        <w:t>万元，主要包括：工资福利支出中的基本工资、津贴补贴、绩效工资、机关事业单位基本养老保险缴费、职业年金缴费、职工基本医疗保险缴费、其他社会保障缴费、住房公积金、医疗费、其他工资福利支出；对个人和家庭的补助中的生活补助、奖励金、其他对个人和家庭的补助。公用经费</w:t>
      </w:r>
      <w:r>
        <w:rPr>
          <w:rFonts w:hint="default" w:ascii="仿宋_GB2312" w:hAnsi="宋体" w:eastAsia="仿宋_GB2312" w:cs="仿宋_GB2312"/>
          <w:kern w:val="0"/>
          <w:sz w:val="32"/>
          <w:szCs w:val="32"/>
        </w:rPr>
        <w:t>483.78</w:t>
      </w:r>
      <w:r>
        <w:rPr>
          <w:rFonts w:hint="default" w:ascii="仿宋_GB2312" w:hAnsi="ˎ̥" w:eastAsia="仿宋_GB2312" w:cs="仿宋_GB2312"/>
          <w:kern w:val="0"/>
          <w:sz w:val="32"/>
          <w:szCs w:val="32"/>
        </w:rPr>
        <w:t>万元，主要包括：商品和服务支出中的办公费、印刷费、水费、电费、邮电费、物业管理费、差旅费、维修（护）费、租赁费、会议费、培训费、公务接待费、专用材料费、劳务费、工会经费、公务用车运行维护费、税金及附加费用、其他商品和服务支出；资本性支出中的专用设备购置。</w:t>
      </w:r>
    </w:p>
    <w:p>
      <w:pPr>
        <w:keepNext w:val="0"/>
        <w:keepLines w:val="0"/>
        <w:widowControl/>
        <w:suppressLineNumbers w:val="0"/>
        <w:spacing w:before="100" w:beforeAutospacing="1" w:after="100" w:afterAutospacing="1"/>
        <w:ind w:left="0" w:right="0" w:firstLine="627" w:firstLineChars="196"/>
        <w:rPr>
          <w:rFonts w:hint="default" w:ascii="黑体" w:hAnsi="宋体" w:eastAsia="黑体" w:cs="黑体"/>
          <w:bCs/>
          <w:kern w:val="0"/>
          <w:sz w:val="32"/>
          <w:szCs w:val="32"/>
        </w:rPr>
      </w:pPr>
      <w:r>
        <w:rPr>
          <w:rFonts w:hint="default" w:ascii="黑体" w:hAnsi="宋体" w:eastAsia="黑体" w:cs="黑体"/>
          <w:bCs/>
          <w:kern w:val="0"/>
          <w:sz w:val="32"/>
          <w:szCs w:val="32"/>
        </w:rPr>
        <w:t>七、政府性基金预算财政拨款支出决算情况说明</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（一）政府性基金预算财政拨款支出决算总体情况。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2022年度政府性基金预算财政拨款支出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万元，占本年支出合计的0%。与2021年度相比，政府性基金预算财政拨款支出增加（减少）0万元，增长（下降）0%，主要原因是无。</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（二）政府性基金预算财政拨款支出决算结构情况。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2022年度政府性基金预算财政拨款支出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万元，主要用于以下方面：无。</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（三）政府性基金预算财政拨款支出决算具体情况。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2022年度政府性基金预算财政拨款支出年初预算为0万元，支出决算为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万元，完成年初预算的0%。</w:t>
      </w:r>
    </w:p>
    <w:p>
      <w:pPr>
        <w:keepNext w:val="0"/>
        <w:keepLines w:val="0"/>
        <w:widowControl/>
        <w:suppressLineNumbers w:val="0"/>
        <w:spacing w:before="100" w:beforeAutospacing="1" w:after="100" w:afterAutospacing="1"/>
        <w:ind w:left="0" w:right="0" w:firstLine="627" w:firstLineChars="196"/>
        <w:rPr>
          <w:rFonts w:hint="default" w:ascii="黑体" w:hAnsi="宋体" w:eastAsia="黑体" w:cs="黑体"/>
          <w:bCs/>
          <w:kern w:val="0"/>
          <w:sz w:val="32"/>
          <w:szCs w:val="32"/>
        </w:rPr>
      </w:pPr>
      <w:r>
        <w:rPr>
          <w:rFonts w:hint="default" w:ascii="黑体" w:hAnsi="宋体" w:eastAsia="黑体" w:cs="黑体"/>
          <w:bCs/>
          <w:kern w:val="0"/>
          <w:sz w:val="32"/>
          <w:szCs w:val="32"/>
        </w:rPr>
        <w:t>八、国有资本经营预算财政拨款支出决算情况说明</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（一）国有资本经营预算财政拨款支出决算总体情况。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2022年度国有资本经营预算财政拨款支出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万元，占本年支出合计的0%。与2021年度相比，国有资本经营预算财政拨款支出增加（减少）0万元，增长（下降）0%，主要原因是无。</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（二）国有资本经营预算财政拨款支出决算结构情况。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2022年度国有资本经营预算财政拨款支出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万元，主要用于以下方面：无。</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（三）国有资本经营预算财政拨款支出决算具体情况。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2022年度国有资本经营预算财政拨款支出年初预算为0万元，支出决算</w:t>
      </w:r>
      <w:r>
        <w:rPr>
          <w:rFonts w:hint="default" w:ascii="仿宋_GB2312" w:hAnsi="宋体" w:eastAsia="仿宋_GB2312" w:cs="仿宋_GB2312"/>
          <w:kern w:val="0"/>
          <w:sz w:val="32"/>
          <w:szCs w:val="32"/>
        </w:rPr>
        <w:t>为0</w:t>
      </w:r>
      <w:r>
        <w:rPr>
          <w:rFonts w:hint="default" w:ascii="仿宋_GB2312" w:hAnsi="ˎ̥" w:eastAsia="仿宋_GB2312" w:cs="仿宋_GB2312"/>
          <w:kern w:val="0"/>
          <w:sz w:val="32"/>
          <w:szCs w:val="32"/>
        </w:rPr>
        <w:t>万元，完成年初预算的0%。</w:t>
      </w:r>
    </w:p>
    <w:p>
      <w:pPr>
        <w:keepNext w:val="0"/>
        <w:keepLines w:val="0"/>
        <w:widowControl/>
        <w:suppressLineNumbers w:val="0"/>
        <w:spacing w:before="100" w:beforeAutospacing="1" w:after="100" w:afterAutospacing="1"/>
        <w:ind w:left="0" w:right="0" w:firstLine="627" w:firstLineChars="196"/>
        <w:rPr>
          <w:rFonts w:hint="default" w:ascii="仿宋_GB2312" w:hAnsi="ˎ̥" w:eastAsia="楷体_GB2312" w:cs="仿宋_GB2312"/>
          <w:kern w:val="0"/>
          <w:sz w:val="32"/>
          <w:szCs w:val="32"/>
        </w:rPr>
      </w:pPr>
      <w:r>
        <w:rPr>
          <w:rFonts w:hint="default" w:ascii="黑体" w:hAnsi="宋体" w:eastAsia="黑体" w:cs="黑体"/>
          <w:bCs/>
          <w:kern w:val="0"/>
          <w:sz w:val="32"/>
          <w:szCs w:val="32"/>
        </w:rPr>
        <w:t>九、财政拨款</w:t>
      </w:r>
      <w:r>
        <w:rPr>
          <w:rFonts w:hint="eastAsia" w:ascii="宋体" w:hAnsi="宋体" w:eastAsia="宋体" w:cs="宋体"/>
          <w:bCs/>
          <w:kern w:val="0"/>
          <w:sz w:val="32"/>
          <w:szCs w:val="32"/>
        </w:rPr>
        <w:t>“</w:t>
      </w:r>
      <w:r>
        <w:rPr>
          <w:rFonts w:hint="default" w:ascii="黑体" w:hAnsi="宋体" w:eastAsia="黑体" w:cs="黑体"/>
          <w:bCs/>
          <w:kern w:val="0"/>
          <w:sz w:val="32"/>
          <w:szCs w:val="32"/>
        </w:rPr>
        <w:t>三公</w:t>
      </w:r>
      <w:r>
        <w:rPr>
          <w:rFonts w:hint="eastAsia" w:ascii="宋体" w:hAnsi="宋体" w:eastAsia="宋体" w:cs="宋体"/>
          <w:bCs/>
          <w:kern w:val="0"/>
          <w:sz w:val="32"/>
          <w:szCs w:val="32"/>
        </w:rPr>
        <w:t>”</w:t>
      </w:r>
      <w:r>
        <w:rPr>
          <w:rFonts w:hint="default" w:ascii="黑体" w:hAnsi="宋体" w:eastAsia="黑体" w:cs="黑体"/>
          <w:bCs/>
          <w:kern w:val="0"/>
          <w:sz w:val="32"/>
          <w:szCs w:val="32"/>
        </w:rPr>
        <w:t>经费支出决算情况说明</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bCs/>
          <w:kern w:val="0"/>
          <w:sz w:val="32"/>
          <w:szCs w:val="32"/>
        </w:rPr>
      </w:pPr>
      <w:r>
        <w:rPr>
          <w:rFonts w:hint="default" w:ascii="楷体" w:hAnsi="楷体" w:eastAsia="楷体" w:cs="楷体"/>
          <w:bCs/>
          <w:kern w:val="0"/>
          <w:sz w:val="32"/>
          <w:szCs w:val="32"/>
        </w:rPr>
        <w:t>（一）财政拨款“三公”经费支出决算总体情况说明。</w:t>
      </w:r>
    </w:p>
    <w:p>
      <w:pPr>
        <w:keepNext w:val="0"/>
        <w:keepLines w:val="0"/>
        <w:widowControl/>
        <w:suppressLineNumbers w:val="0"/>
        <w:spacing w:before="100" w:beforeAutospacing="1" w:after="100" w:afterAutospacing="1"/>
        <w:ind w:left="0" w:right="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 xml:space="preserve">    2022年度财政拨款</w:t>
      </w:r>
      <w:r>
        <w:rPr>
          <w:rFonts w:hint="eastAsia" w:ascii="宋体" w:hAnsi="宋体" w:eastAsia="宋体" w:cs="宋体"/>
          <w:kern w:val="0"/>
          <w:sz w:val="32"/>
          <w:szCs w:val="32"/>
        </w:rPr>
        <w:t>“</w:t>
      </w:r>
      <w:r>
        <w:rPr>
          <w:rFonts w:hint="default" w:ascii="仿宋_GB2312" w:hAnsi="ˎ̥" w:eastAsia="仿宋_GB2312" w:cs="仿宋_GB2312"/>
          <w:kern w:val="0"/>
          <w:sz w:val="32"/>
          <w:szCs w:val="32"/>
        </w:rPr>
        <w:t>三公</w:t>
      </w:r>
      <w:r>
        <w:rPr>
          <w:rFonts w:hint="eastAsia" w:ascii="宋体" w:hAnsi="宋体" w:eastAsia="宋体" w:cs="宋体"/>
          <w:kern w:val="0"/>
          <w:sz w:val="32"/>
          <w:szCs w:val="32"/>
        </w:rPr>
        <w:t>”</w:t>
      </w:r>
      <w:r>
        <w:rPr>
          <w:rFonts w:hint="default" w:ascii="仿宋_GB2312" w:hAnsi="ˎ̥" w:eastAsia="仿宋_GB2312" w:cs="仿宋_GB2312"/>
          <w:kern w:val="0"/>
          <w:sz w:val="32"/>
          <w:szCs w:val="32"/>
        </w:rPr>
        <w:t>经费支出预算为</w:t>
      </w:r>
      <w:r>
        <w:rPr>
          <w:rFonts w:hint="default" w:ascii="仿宋_GB2312" w:hAnsi="宋体" w:eastAsia="仿宋_GB2312" w:cs="仿宋_GB2312"/>
          <w:kern w:val="0"/>
          <w:sz w:val="32"/>
          <w:szCs w:val="32"/>
        </w:rPr>
        <w:t>4.88</w:t>
      </w:r>
      <w:r>
        <w:rPr>
          <w:rFonts w:hint="default" w:ascii="仿宋_GB2312" w:hAnsi="ˎ̥" w:eastAsia="仿宋_GB2312" w:cs="仿宋_GB2312"/>
          <w:kern w:val="0"/>
          <w:sz w:val="32"/>
          <w:szCs w:val="32"/>
        </w:rPr>
        <w:t>万元，支出决算为</w:t>
      </w:r>
      <w:r>
        <w:rPr>
          <w:rFonts w:hint="default" w:ascii="仿宋_GB2312" w:hAnsi="宋体" w:eastAsia="仿宋_GB2312" w:cs="仿宋_GB2312"/>
          <w:kern w:val="0"/>
          <w:sz w:val="32"/>
          <w:szCs w:val="32"/>
        </w:rPr>
        <w:t>4.88</w:t>
      </w:r>
      <w:r>
        <w:rPr>
          <w:rFonts w:hint="default" w:ascii="仿宋_GB2312" w:hAnsi="ˎ̥" w:eastAsia="仿宋_GB2312" w:cs="仿宋_GB2312"/>
          <w:kern w:val="0"/>
          <w:sz w:val="32"/>
          <w:szCs w:val="32"/>
        </w:rPr>
        <w:t>万元，完成预算的100%。</w:t>
      </w:r>
    </w:p>
    <w:p>
      <w:pPr>
        <w:keepNext w:val="0"/>
        <w:keepLines w:val="0"/>
        <w:widowControl/>
        <w:suppressLineNumbers w:val="0"/>
        <w:spacing w:before="100" w:beforeAutospacing="1" w:after="100" w:afterAutospacing="1"/>
        <w:ind w:left="0" w:right="0"/>
        <w:rPr>
          <w:rFonts w:hint="default" w:ascii="楷体" w:hAnsi="楷体" w:eastAsia="楷体" w:cs="楷体"/>
          <w:kern w:val="0"/>
          <w:sz w:val="32"/>
          <w:szCs w:val="32"/>
        </w:rPr>
      </w:pPr>
      <w:r>
        <w:rPr>
          <w:rFonts w:hint="default" w:ascii="楷体" w:hAnsi="楷体" w:eastAsia="楷体" w:cs="楷体"/>
          <w:b/>
          <w:bCs/>
          <w:kern w:val="0"/>
          <w:sz w:val="32"/>
          <w:szCs w:val="32"/>
        </w:rPr>
        <w:t xml:space="preserve">   </w:t>
      </w:r>
      <w:r>
        <w:rPr>
          <w:rFonts w:hint="default" w:ascii="楷体" w:hAnsi="楷体" w:eastAsia="楷体" w:cs="楷体"/>
          <w:kern w:val="0"/>
          <w:sz w:val="32"/>
          <w:szCs w:val="32"/>
        </w:rPr>
        <w:t xml:space="preserve"> （二）财政拨款“三公”经费支出决算具体情况说明。</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2022年度财政拨款</w:t>
      </w:r>
      <w:r>
        <w:rPr>
          <w:rFonts w:hint="eastAsia" w:ascii="宋体" w:hAnsi="宋体" w:eastAsia="宋体" w:cs="宋体"/>
          <w:kern w:val="0"/>
          <w:sz w:val="32"/>
          <w:szCs w:val="32"/>
        </w:rPr>
        <w:t>“</w:t>
      </w:r>
      <w:r>
        <w:rPr>
          <w:rFonts w:hint="default" w:ascii="仿宋_GB2312" w:hAnsi="ˎ̥" w:eastAsia="仿宋_GB2312" w:cs="仿宋_GB2312"/>
          <w:kern w:val="0"/>
          <w:sz w:val="32"/>
          <w:szCs w:val="32"/>
        </w:rPr>
        <w:t>三公</w:t>
      </w:r>
      <w:r>
        <w:rPr>
          <w:rFonts w:hint="eastAsia" w:ascii="宋体" w:hAnsi="宋体" w:eastAsia="宋体" w:cs="宋体"/>
          <w:kern w:val="0"/>
          <w:sz w:val="32"/>
          <w:szCs w:val="32"/>
        </w:rPr>
        <w:t>”</w:t>
      </w:r>
      <w:r>
        <w:rPr>
          <w:rFonts w:hint="default" w:ascii="仿宋_GB2312" w:hAnsi="ˎ̥" w:eastAsia="仿宋_GB2312" w:cs="仿宋_GB2312"/>
          <w:kern w:val="0"/>
          <w:sz w:val="32"/>
          <w:szCs w:val="32"/>
        </w:rPr>
        <w:t>经费支出决算中，因公出国（境）费支出决算</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万元，占0%；公务用车购置及运行维护费支出决算</w:t>
      </w:r>
      <w:r>
        <w:rPr>
          <w:rFonts w:hint="default" w:ascii="仿宋_GB2312" w:hAnsi="宋体" w:eastAsia="仿宋_GB2312" w:cs="仿宋_GB2312"/>
          <w:kern w:val="0"/>
          <w:sz w:val="32"/>
          <w:szCs w:val="32"/>
        </w:rPr>
        <w:t>3.86</w:t>
      </w:r>
      <w:r>
        <w:rPr>
          <w:rFonts w:hint="default" w:ascii="仿宋_GB2312" w:hAnsi="ˎ̥" w:eastAsia="仿宋_GB2312" w:cs="仿宋_GB2312"/>
          <w:kern w:val="0"/>
          <w:sz w:val="32"/>
          <w:szCs w:val="32"/>
        </w:rPr>
        <w:t>万元，占79.1%；公务接待费支出决算</w:t>
      </w:r>
      <w:r>
        <w:rPr>
          <w:rFonts w:hint="default" w:ascii="仿宋_GB2312" w:hAnsi="宋体" w:eastAsia="仿宋_GB2312" w:cs="仿宋_GB2312"/>
          <w:kern w:val="0"/>
          <w:sz w:val="32"/>
          <w:szCs w:val="32"/>
        </w:rPr>
        <w:t>1.02</w:t>
      </w:r>
      <w:r>
        <w:rPr>
          <w:rFonts w:hint="default" w:ascii="仿宋_GB2312" w:hAnsi="ˎ̥" w:eastAsia="仿宋_GB2312" w:cs="仿宋_GB2312"/>
          <w:kern w:val="0"/>
          <w:sz w:val="32"/>
          <w:szCs w:val="32"/>
        </w:rPr>
        <w:t>万元，占20.9%。具体情况如下：</w:t>
      </w:r>
    </w:p>
    <w:p>
      <w:pPr>
        <w:keepNext w:val="0"/>
        <w:keepLines w:val="0"/>
        <w:widowControl/>
        <w:suppressLineNumbers w:val="0"/>
        <w:spacing w:before="100" w:beforeAutospacing="1" w:after="100" w:afterAutospacing="1"/>
        <w:ind w:left="0" w:right="0" w:firstLine="643" w:firstLineChars="200"/>
        <w:rPr>
          <w:rFonts w:hint="default" w:ascii="仿宋_GB2312" w:hAnsi="ˎ̥" w:eastAsia="仿宋_GB2312" w:cs="仿宋_GB2312"/>
          <w:kern w:val="0"/>
          <w:sz w:val="32"/>
          <w:szCs w:val="32"/>
        </w:rPr>
      </w:pPr>
      <w:r>
        <w:rPr>
          <w:rFonts w:hint="default" w:ascii="仿宋_GB2312" w:hAnsi="ˎ̥" w:eastAsia="仿宋_GB2312" w:cs="仿宋_GB2312"/>
          <w:b/>
          <w:bCs w:val="0"/>
          <w:kern w:val="0"/>
          <w:sz w:val="32"/>
          <w:szCs w:val="32"/>
        </w:rPr>
        <w:t>1.因公出国（境）费</w:t>
      </w:r>
      <w:r>
        <w:rPr>
          <w:rFonts w:hint="default" w:ascii="仿宋_GB2312" w:hAnsi="ˎ̥" w:eastAsia="仿宋_GB2312" w:cs="仿宋_GB2312"/>
          <w:kern w:val="0"/>
          <w:sz w:val="32"/>
          <w:szCs w:val="32"/>
        </w:rPr>
        <w:t>支出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万元。全年安排因公出国（境）团组0个，因公出国（境）0人次。</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因公出国（境）费支出决算比预算数减少7万元，增下降100%。主要原因是受疫情影响，2022年未安排人员因公出国。</w:t>
      </w:r>
    </w:p>
    <w:p>
      <w:pPr>
        <w:keepNext w:val="0"/>
        <w:keepLines w:val="0"/>
        <w:widowControl/>
        <w:suppressLineNumbers w:val="0"/>
        <w:spacing w:before="100" w:beforeAutospacing="1" w:after="100" w:afterAutospacing="1"/>
        <w:ind w:left="0" w:right="0"/>
        <w:rPr>
          <w:rFonts w:hint="default" w:ascii="仿宋_GB2312" w:hAnsi="ˎ̥" w:eastAsia="仿宋_GB2312" w:cs="仿宋_GB2312"/>
          <w:kern w:val="0"/>
          <w:sz w:val="32"/>
          <w:szCs w:val="32"/>
        </w:rPr>
      </w:pPr>
      <w:r>
        <w:rPr>
          <w:rFonts w:hint="default" w:ascii="仿宋_GB2312" w:hAnsi="ˎ̥" w:eastAsia="仿宋_GB2312" w:cs="仿宋_GB2312"/>
          <w:b/>
          <w:bCs w:val="0"/>
          <w:kern w:val="0"/>
          <w:sz w:val="32"/>
          <w:szCs w:val="32"/>
        </w:rPr>
        <w:t xml:space="preserve">    2.公务用车购置及运行维护费支出</w:t>
      </w:r>
      <w:r>
        <w:rPr>
          <w:rFonts w:hint="default" w:ascii="仿宋_GB2312" w:hAnsi="宋体" w:eastAsia="仿宋_GB2312" w:cs="仿宋_GB2312"/>
          <w:kern w:val="0"/>
          <w:sz w:val="32"/>
          <w:szCs w:val="32"/>
        </w:rPr>
        <w:t>3.86</w:t>
      </w:r>
      <w:r>
        <w:rPr>
          <w:rFonts w:hint="default" w:ascii="仿宋_GB2312" w:hAnsi="ˎ̥" w:eastAsia="仿宋_GB2312" w:cs="仿宋_GB2312"/>
          <w:kern w:val="0"/>
          <w:sz w:val="32"/>
          <w:szCs w:val="32"/>
        </w:rPr>
        <w:t>万元。其中：</w:t>
      </w:r>
    </w:p>
    <w:p>
      <w:pPr>
        <w:keepNext w:val="0"/>
        <w:keepLines w:val="0"/>
        <w:widowControl/>
        <w:suppressLineNumbers w:val="0"/>
        <w:spacing w:before="100" w:beforeAutospacing="1" w:after="100" w:afterAutospacing="1"/>
        <w:ind w:left="0" w:right="0" w:firstLine="643" w:firstLineChars="200"/>
        <w:rPr>
          <w:rFonts w:hint="default" w:ascii="仿宋_GB2312" w:hAnsi="ˎ̥" w:eastAsia="仿宋_GB2312" w:cs="仿宋_GB2312"/>
          <w:kern w:val="0"/>
          <w:sz w:val="32"/>
          <w:szCs w:val="32"/>
        </w:rPr>
      </w:pPr>
      <w:r>
        <w:rPr>
          <w:rFonts w:hint="default" w:ascii="仿宋_GB2312" w:hAnsi="ˎ̥" w:eastAsia="仿宋_GB2312" w:cs="仿宋_GB2312"/>
          <w:b/>
          <w:bCs w:val="0"/>
          <w:kern w:val="0"/>
          <w:sz w:val="32"/>
          <w:szCs w:val="32"/>
        </w:rPr>
        <w:t>公务用车购置支出</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万元，全年购置公务用车0辆，年末公务用车保有量2辆。</w:t>
      </w:r>
    </w:p>
    <w:p>
      <w:pPr>
        <w:keepNext w:val="0"/>
        <w:keepLines w:val="0"/>
        <w:widowControl/>
        <w:suppressLineNumbers w:val="0"/>
        <w:spacing w:before="100" w:beforeAutospacing="1" w:after="100" w:afterAutospacing="1"/>
        <w:ind w:left="0" w:right="0" w:firstLine="643" w:firstLineChars="200"/>
        <w:rPr>
          <w:rFonts w:hint="default" w:ascii="仿宋_GB2312" w:hAnsi="ˎ̥" w:eastAsia="仿宋_GB2312" w:cs="仿宋_GB2312"/>
          <w:kern w:val="0"/>
          <w:sz w:val="32"/>
          <w:szCs w:val="32"/>
        </w:rPr>
      </w:pPr>
      <w:r>
        <w:rPr>
          <w:rFonts w:hint="default" w:ascii="仿宋_GB2312" w:hAnsi="ˎ̥" w:eastAsia="仿宋_GB2312" w:cs="仿宋_GB2312"/>
          <w:b/>
          <w:bCs w:val="0"/>
          <w:kern w:val="0"/>
          <w:sz w:val="32"/>
          <w:szCs w:val="32"/>
        </w:rPr>
        <w:t>公务用车运行维护费支出</w:t>
      </w:r>
      <w:r>
        <w:rPr>
          <w:rFonts w:hint="default" w:ascii="仿宋_GB2312" w:hAnsi="宋体" w:eastAsia="仿宋_GB2312" w:cs="仿宋_GB2312"/>
          <w:kern w:val="0"/>
          <w:sz w:val="32"/>
          <w:szCs w:val="32"/>
        </w:rPr>
        <w:t>3.86</w:t>
      </w:r>
      <w:r>
        <w:rPr>
          <w:rFonts w:hint="default" w:ascii="仿宋_GB2312" w:hAnsi="ˎ̥" w:eastAsia="仿宋_GB2312" w:cs="仿宋_GB2312"/>
          <w:kern w:val="0"/>
          <w:sz w:val="32"/>
          <w:szCs w:val="32"/>
        </w:rPr>
        <w:t>万元，主要用于公务车油卡充值。</w:t>
      </w:r>
    </w:p>
    <w:p>
      <w:pPr>
        <w:keepNext w:val="0"/>
        <w:keepLines w:val="0"/>
        <w:widowControl/>
        <w:suppressLineNumbers w:val="0"/>
        <w:ind w:left="0" w:firstLine="640" w:firstLineChars="200"/>
        <w:rPr>
          <w:rFonts w:hint="default" w:ascii="仿宋_GB2312" w:hAnsi="ˎ̥" w:eastAsia="仿宋_GB2312" w:cs="仿宋_GB2312"/>
          <w:bCs/>
          <w:kern w:val="0"/>
          <w:sz w:val="32"/>
          <w:szCs w:val="32"/>
        </w:rPr>
      </w:pPr>
      <w:r>
        <w:rPr>
          <w:rFonts w:hint="default" w:ascii="仿宋_GB2312" w:hAnsi="ˎ̥" w:eastAsia="仿宋_GB2312" w:cs="仿宋_GB2312"/>
          <w:bCs/>
          <w:kern w:val="0"/>
          <w:sz w:val="32"/>
          <w:szCs w:val="32"/>
        </w:rPr>
        <w:t>公务用车购置及运行费支出决算数</w:t>
      </w:r>
      <w:r>
        <w:rPr>
          <w:rFonts w:hint="default" w:ascii="仿宋_GB2312" w:hAnsi="ˎ̥" w:eastAsia="仿宋_GB2312" w:cs="仿宋_GB2312"/>
          <w:kern w:val="0"/>
          <w:sz w:val="32"/>
          <w:szCs w:val="32"/>
        </w:rPr>
        <w:t>比预算数减少1.14万元，下降22.8%。主要原因是严格控制及压减</w:t>
      </w:r>
      <w:r>
        <w:rPr>
          <w:rFonts w:hint="eastAsia" w:ascii="宋体" w:hAnsi="宋体" w:eastAsia="宋体" w:cs="宋体"/>
          <w:kern w:val="0"/>
          <w:sz w:val="32"/>
          <w:szCs w:val="32"/>
        </w:rPr>
        <w:t>“</w:t>
      </w:r>
      <w:r>
        <w:rPr>
          <w:rFonts w:hint="default" w:ascii="仿宋_GB2312" w:hAnsi="ˎ̥" w:eastAsia="仿宋_GB2312" w:cs="仿宋_GB2312"/>
          <w:kern w:val="0"/>
          <w:sz w:val="32"/>
          <w:szCs w:val="32"/>
        </w:rPr>
        <w:t>三公经费</w:t>
      </w:r>
      <w:r>
        <w:rPr>
          <w:rFonts w:hint="eastAsia" w:ascii="宋体" w:hAnsi="宋体" w:eastAsia="宋体" w:cs="宋体"/>
          <w:kern w:val="0"/>
          <w:sz w:val="32"/>
          <w:szCs w:val="32"/>
        </w:rPr>
        <w:t>”</w:t>
      </w:r>
      <w:r>
        <w:rPr>
          <w:rFonts w:hint="default" w:ascii="仿宋_GB2312" w:hAnsi="ˎ̥" w:eastAsia="仿宋_GB2312" w:cs="仿宋_GB2312"/>
          <w:kern w:val="0"/>
          <w:sz w:val="32"/>
          <w:szCs w:val="32"/>
        </w:rPr>
        <w:t>支出。</w:t>
      </w:r>
    </w:p>
    <w:p>
      <w:pPr>
        <w:keepNext w:val="0"/>
        <w:keepLines w:val="0"/>
        <w:widowControl/>
        <w:suppressLineNumbers w:val="0"/>
        <w:spacing w:before="100" w:beforeAutospacing="1" w:after="100" w:afterAutospacing="1"/>
        <w:ind w:left="0" w:right="0"/>
        <w:rPr>
          <w:rFonts w:hint="default" w:ascii="仿宋_GB2312" w:hAnsi="ˎ̥" w:eastAsia="仿宋_GB2312" w:cs="仿宋_GB2312"/>
          <w:kern w:val="0"/>
          <w:sz w:val="32"/>
          <w:szCs w:val="32"/>
        </w:rPr>
      </w:pPr>
      <w:r>
        <w:rPr>
          <w:rFonts w:hint="default" w:ascii="仿宋_GB2312" w:hAnsi="ˎ̥" w:eastAsia="仿宋_GB2312" w:cs="仿宋_GB2312"/>
          <w:b/>
          <w:bCs w:val="0"/>
          <w:kern w:val="0"/>
          <w:sz w:val="32"/>
          <w:szCs w:val="32"/>
        </w:rPr>
        <w:t xml:space="preserve">    3.公务接待费支出</w:t>
      </w:r>
      <w:r>
        <w:rPr>
          <w:rFonts w:hint="default" w:ascii="仿宋_GB2312" w:hAnsi="宋体" w:eastAsia="仿宋_GB2312" w:cs="仿宋_GB2312"/>
          <w:kern w:val="0"/>
          <w:sz w:val="32"/>
          <w:szCs w:val="32"/>
        </w:rPr>
        <w:t>1.02</w:t>
      </w:r>
      <w:r>
        <w:rPr>
          <w:rFonts w:hint="default" w:ascii="仿宋_GB2312" w:hAnsi="ˎ̥" w:eastAsia="仿宋_GB2312" w:cs="仿宋_GB2312"/>
          <w:kern w:val="0"/>
          <w:sz w:val="32"/>
          <w:szCs w:val="32"/>
        </w:rPr>
        <w:t>万元，其中：</w:t>
      </w:r>
    </w:p>
    <w:p>
      <w:pPr>
        <w:keepNext w:val="0"/>
        <w:keepLines w:val="0"/>
        <w:widowControl/>
        <w:suppressLineNumbers w:val="0"/>
        <w:spacing w:before="100" w:beforeAutospacing="1" w:after="100" w:afterAutospacing="1"/>
        <w:ind w:left="0" w:right="0" w:firstLine="643" w:firstLineChars="200"/>
        <w:rPr>
          <w:rFonts w:hint="default" w:ascii="仿宋_GB2312" w:hAnsi="ˎ̥" w:eastAsia="仿宋_GB2312" w:cs="仿宋_GB2312"/>
          <w:kern w:val="0"/>
          <w:sz w:val="32"/>
          <w:szCs w:val="32"/>
        </w:rPr>
      </w:pPr>
      <w:r>
        <w:rPr>
          <w:rFonts w:hint="default" w:ascii="仿宋_GB2312" w:hAnsi="ˎ̥" w:eastAsia="仿宋_GB2312" w:cs="仿宋_GB2312"/>
          <w:b/>
          <w:bCs w:val="0"/>
          <w:kern w:val="0"/>
          <w:sz w:val="32"/>
          <w:szCs w:val="32"/>
        </w:rPr>
        <w:t>国内接待费</w:t>
      </w:r>
      <w:r>
        <w:rPr>
          <w:rFonts w:hint="default" w:ascii="仿宋_GB2312" w:hAnsi="ˎ̥" w:eastAsia="仿宋_GB2312" w:cs="仿宋_GB2312"/>
          <w:kern w:val="0"/>
          <w:sz w:val="32"/>
          <w:szCs w:val="32"/>
        </w:rPr>
        <w:t>支出1.02万元，国内公务接待6批次，接待102人次；主要用于接待上级部门检查调研和单位之间的交流学习以及本年接待实习医院，联系学生实习点。</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国（境）外接待费支出0万元，国（境）外公务接待0批次，接待0人次；主要用于无。</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公务接待费支出决算数比预算数减少4.98万元，下降83%。主要原因是严格控制及压减</w:t>
      </w:r>
      <w:r>
        <w:rPr>
          <w:rFonts w:hint="eastAsia" w:ascii="宋体" w:hAnsi="宋体" w:eastAsia="宋体" w:cs="宋体"/>
          <w:kern w:val="0"/>
          <w:sz w:val="32"/>
          <w:szCs w:val="32"/>
        </w:rPr>
        <w:t>“</w:t>
      </w:r>
      <w:r>
        <w:rPr>
          <w:rFonts w:hint="default" w:ascii="仿宋_GB2312" w:hAnsi="ˎ̥" w:eastAsia="仿宋_GB2312" w:cs="仿宋_GB2312"/>
          <w:kern w:val="0"/>
          <w:sz w:val="32"/>
          <w:szCs w:val="32"/>
        </w:rPr>
        <w:t>三公经费</w:t>
      </w:r>
      <w:r>
        <w:rPr>
          <w:rFonts w:hint="eastAsia" w:ascii="宋体" w:hAnsi="宋体" w:eastAsia="宋体" w:cs="宋体"/>
          <w:kern w:val="0"/>
          <w:sz w:val="32"/>
          <w:szCs w:val="32"/>
        </w:rPr>
        <w:t>”</w:t>
      </w:r>
      <w:r>
        <w:rPr>
          <w:rFonts w:hint="default" w:ascii="仿宋_GB2312" w:hAnsi="ˎ̥" w:eastAsia="仿宋_GB2312" w:cs="仿宋_GB2312"/>
          <w:kern w:val="0"/>
          <w:sz w:val="32"/>
          <w:szCs w:val="32"/>
        </w:rPr>
        <w:t>支出。</w:t>
      </w:r>
    </w:p>
    <w:p>
      <w:pPr>
        <w:keepNext w:val="0"/>
        <w:keepLines w:val="0"/>
        <w:widowControl/>
        <w:suppressLineNumbers w:val="0"/>
        <w:spacing w:before="100" w:beforeAutospacing="1" w:after="100" w:afterAutospacing="1"/>
        <w:ind w:left="0" w:right="0" w:firstLine="640" w:firstLineChars="200"/>
        <w:rPr>
          <w:rFonts w:hint="default" w:ascii="黑体" w:hAnsi="宋体" w:eastAsia="黑体" w:cs="黑体"/>
          <w:bCs/>
          <w:kern w:val="0"/>
          <w:sz w:val="32"/>
          <w:szCs w:val="32"/>
        </w:rPr>
      </w:pPr>
      <w:r>
        <w:rPr>
          <w:rFonts w:hint="default" w:ascii="黑体" w:hAnsi="宋体" w:eastAsia="黑体" w:cs="黑体"/>
          <w:bCs/>
          <w:kern w:val="0"/>
          <w:sz w:val="32"/>
          <w:szCs w:val="32"/>
        </w:rPr>
        <w:t>十、预算绩效情况说明。</w:t>
      </w:r>
    </w:p>
    <w:p>
      <w:pPr>
        <w:keepNext w:val="0"/>
        <w:keepLines w:val="0"/>
        <w:widowControl/>
        <w:suppressLineNumbers w:val="0"/>
        <w:spacing w:before="100" w:beforeAutospacing="1" w:after="100" w:afterAutospacing="1" w:line="578" w:lineRule="exact"/>
        <w:ind w:left="0" w:right="0" w:firstLine="640" w:firstLineChars="200"/>
        <w:rPr>
          <w:rFonts w:hint="default" w:ascii="楷体" w:hAnsi="楷体" w:eastAsia="楷体" w:cs="楷体"/>
          <w:bCs/>
          <w:kern w:val="0"/>
          <w:sz w:val="32"/>
          <w:szCs w:val="32"/>
        </w:rPr>
      </w:pPr>
      <w:r>
        <w:rPr>
          <w:rFonts w:hint="default" w:ascii="楷体" w:hAnsi="楷体" w:eastAsia="楷体" w:cs="楷体"/>
          <w:bCs/>
          <w:kern w:val="0"/>
          <w:sz w:val="32"/>
          <w:szCs w:val="32"/>
        </w:rPr>
        <w:t>（一）绩效管理工作开展情况。</w:t>
      </w:r>
    </w:p>
    <w:p>
      <w:pPr>
        <w:keepNext w:val="0"/>
        <w:keepLines w:val="0"/>
        <w:widowControl/>
        <w:suppressLineNumbers w:val="0"/>
        <w:spacing w:before="100" w:beforeAutospacing="1" w:after="100" w:afterAutospacing="1"/>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根据预算管理要求，我单位组织对2022年度一般公共预算项目支出全面开展绩效自评。其中，自评项目8个，共涉及资金18</w:t>
      </w:r>
      <w:r>
        <w:rPr>
          <w:rFonts w:hint="eastAsia" w:ascii="仿宋_GB2312" w:eastAsia="仿宋_GB2312" w:cs="仿宋_GB2312"/>
          <w:kern w:val="0"/>
          <w:sz w:val="32"/>
          <w:szCs w:val="32"/>
          <w:lang w:val="en-US" w:eastAsia="zh-CN"/>
        </w:rPr>
        <w:t>27.71</w:t>
      </w:r>
      <w:r>
        <w:rPr>
          <w:rFonts w:hint="default" w:ascii="仿宋_GB2312" w:hAnsi="宋体" w:eastAsia="仿宋_GB2312" w:cs="仿宋_GB2312"/>
          <w:kern w:val="0"/>
          <w:sz w:val="32"/>
          <w:szCs w:val="32"/>
        </w:rPr>
        <w:t>万元，占一般公共预算项目支出总额的100%。</w:t>
      </w:r>
    </w:p>
    <w:p>
      <w:pPr>
        <w:keepNext w:val="0"/>
        <w:keepLines w:val="0"/>
        <w:widowControl/>
        <w:suppressLineNumbers w:val="0"/>
        <w:ind w:left="0" w:firstLine="640" w:firstLineChars="200"/>
        <w:rPr>
          <w:ins w:id="2" w:author="Xingkongbin" w:date=""/>
          <w:rFonts w:hint="default" w:ascii="仿宋_GB2312" w:hAnsi="宋体" w:eastAsia="仿宋_GB2312" w:cs="宋体"/>
          <w:kern w:val="0"/>
          <w:sz w:val="32"/>
          <w:szCs w:val="32"/>
        </w:rPr>
      </w:pPr>
      <w:r>
        <w:rPr>
          <w:rFonts w:hint="default" w:ascii="仿宋_GB2312" w:hAnsi="宋体" w:eastAsia="仿宋_GB2312" w:cs="仿宋_GB2312"/>
          <w:kern w:val="0"/>
          <w:sz w:val="32"/>
          <w:szCs w:val="32"/>
        </w:rPr>
        <w:t>对项目支出开展部门评价，本年没有进行相关工作。本年我单位只对项目支出进行绩效自评，未进行部门绩效评价。</w:t>
      </w:r>
    </w:p>
    <w:p>
      <w:pPr>
        <w:keepNext w:val="0"/>
        <w:keepLines w:val="0"/>
        <w:widowControl/>
        <w:suppressLineNumbers w:val="0"/>
        <w:ind w:left="0" w:firstLine="640" w:firstLineChars="200"/>
        <w:rPr>
          <w:rFonts w:hint="default" w:ascii="仿宋_GB2312" w:hAnsi="宋体" w:eastAsia="仿宋_GB2312" w:cs="宋体"/>
          <w:kern w:val="0"/>
          <w:sz w:val="32"/>
          <w:szCs w:val="32"/>
        </w:rPr>
      </w:pPr>
      <w:r>
        <w:rPr>
          <w:rFonts w:hint="default" w:ascii="仿宋_GB2312" w:hAnsi="宋体" w:eastAsia="仿宋_GB2312" w:cs="仿宋_GB2312"/>
          <w:kern w:val="0"/>
          <w:sz w:val="32"/>
          <w:szCs w:val="32"/>
        </w:rPr>
        <w:t>开展整体支出绩效评价。本年没有进行相关工作。本年我单位只对项目支出进行绩效自评，没有对整体支出进行绩效评价。</w:t>
      </w:r>
    </w:p>
    <w:p>
      <w:pPr>
        <w:keepNext w:val="0"/>
        <w:keepLines w:val="0"/>
        <w:widowControl/>
        <w:numPr>
          <w:ilvl w:val="0"/>
          <w:numId w:val="3"/>
        </w:numPr>
        <w:suppressLineNumbers w:val="0"/>
        <w:spacing w:before="100" w:beforeAutospacing="1" w:after="100" w:afterAutospacing="1" w:line="578" w:lineRule="exact"/>
        <w:ind w:left="0" w:right="0" w:firstLine="640" w:firstLineChars="200"/>
        <w:rPr>
          <w:rFonts w:hint="default" w:ascii="楷体" w:hAnsi="楷体" w:eastAsia="楷体" w:cs="楷体"/>
          <w:bCs/>
          <w:kern w:val="0"/>
          <w:sz w:val="32"/>
          <w:szCs w:val="32"/>
        </w:rPr>
      </w:pPr>
      <w:r>
        <w:rPr>
          <w:rFonts w:hint="default" w:ascii="楷体" w:hAnsi="楷体" w:eastAsia="楷体" w:cs="楷体"/>
          <w:bCs/>
          <w:kern w:val="0"/>
          <w:sz w:val="32"/>
          <w:szCs w:val="32"/>
        </w:rPr>
        <w:t>部门决算中项目绩效自评结果。</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2022年我单位无此部分内容。</w:t>
      </w:r>
    </w:p>
    <w:p>
      <w:pPr>
        <w:keepNext w:val="0"/>
        <w:keepLines w:val="0"/>
        <w:widowControl/>
        <w:suppressLineNumbers w:val="0"/>
        <w:spacing w:before="100" w:beforeAutospacing="1" w:after="100" w:afterAutospacing="1" w:line="578" w:lineRule="exact"/>
        <w:ind w:left="0" w:right="0" w:firstLine="640" w:firstLineChars="200"/>
        <w:rPr>
          <w:rFonts w:hint="default" w:ascii="楷体" w:hAnsi="楷体" w:eastAsia="楷体" w:cs="楷体"/>
          <w:bCs/>
          <w:kern w:val="0"/>
          <w:sz w:val="32"/>
          <w:szCs w:val="32"/>
        </w:rPr>
      </w:pPr>
      <w:r>
        <w:rPr>
          <w:rFonts w:hint="default" w:ascii="楷体" w:hAnsi="楷体" w:eastAsia="楷体" w:cs="楷体"/>
          <w:bCs/>
          <w:kern w:val="0"/>
          <w:sz w:val="32"/>
          <w:szCs w:val="32"/>
        </w:rPr>
        <w:t>（三）部门评价结果。</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2022年我单位无此部分内容。</w:t>
      </w:r>
    </w:p>
    <w:p>
      <w:pPr>
        <w:keepNext w:val="0"/>
        <w:keepLines w:val="0"/>
        <w:widowControl/>
        <w:suppressLineNumbers w:val="0"/>
        <w:spacing w:before="100" w:beforeAutospacing="1" w:after="100" w:afterAutospacing="1" w:line="578" w:lineRule="exact"/>
        <w:ind w:left="0" w:right="0" w:firstLine="640" w:firstLineChars="200"/>
        <w:rPr>
          <w:rFonts w:hint="default" w:ascii="楷体" w:hAnsi="楷体" w:eastAsia="楷体" w:cs="楷体"/>
          <w:bCs/>
          <w:kern w:val="0"/>
          <w:sz w:val="32"/>
          <w:szCs w:val="32"/>
        </w:rPr>
      </w:pPr>
      <w:r>
        <w:rPr>
          <w:rFonts w:hint="default" w:ascii="楷体" w:hAnsi="楷体" w:eastAsia="楷体" w:cs="楷体"/>
          <w:bCs/>
          <w:kern w:val="0"/>
          <w:sz w:val="32"/>
          <w:szCs w:val="32"/>
        </w:rPr>
        <w:t>（四）财政评价结果。</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2022年我单位无此部分内容。</w:t>
      </w:r>
    </w:p>
    <w:p>
      <w:pPr>
        <w:keepNext w:val="0"/>
        <w:keepLines w:val="0"/>
        <w:widowControl/>
        <w:suppressLineNumbers w:val="0"/>
        <w:spacing w:before="100" w:beforeAutospacing="1" w:after="100" w:afterAutospacing="1"/>
        <w:ind w:left="0" w:right="0" w:firstLine="640" w:firstLineChars="200"/>
        <w:rPr>
          <w:rFonts w:hint="default" w:ascii="黑体" w:hAnsi="宋体" w:eastAsia="黑体" w:cs="黑体"/>
          <w:bCs/>
          <w:kern w:val="0"/>
          <w:sz w:val="32"/>
          <w:szCs w:val="32"/>
        </w:rPr>
      </w:pPr>
      <w:r>
        <w:rPr>
          <w:rFonts w:hint="default" w:ascii="黑体" w:hAnsi="宋体" w:eastAsia="黑体" w:cs="黑体"/>
          <w:bCs/>
          <w:kern w:val="0"/>
          <w:sz w:val="32"/>
          <w:szCs w:val="32"/>
        </w:rPr>
        <w:t>十一、其他重要事项情况说明。</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bCs/>
          <w:kern w:val="0"/>
          <w:sz w:val="32"/>
          <w:szCs w:val="32"/>
        </w:rPr>
      </w:pPr>
      <w:r>
        <w:rPr>
          <w:rFonts w:hint="default" w:ascii="楷体" w:hAnsi="楷体" w:eastAsia="楷体" w:cs="楷体"/>
          <w:bCs/>
          <w:kern w:val="0"/>
          <w:sz w:val="32"/>
          <w:szCs w:val="32"/>
        </w:rPr>
        <w:t>（一）机关运行经费支出情况。</w:t>
      </w:r>
    </w:p>
    <w:p>
      <w:pPr>
        <w:keepNext w:val="0"/>
        <w:keepLines w:val="0"/>
        <w:widowControl/>
        <w:suppressLineNumbers w:val="0"/>
        <w:ind w:left="0" w:firstLine="640" w:firstLineChars="200"/>
        <w:rPr>
          <w:rFonts w:hint="default" w:ascii="仿宋_GB2312" w:hAnsi="ˎ̥" w:eastAsia="仿宋_GB2312" w:cs="宋体"/>
          <w:kern w:val="0"/>
          <w:sz w:val="32"/>
          <w:szCs w:val="32"/>
        </w:rPr>
      </w:pPr>
      <w:r>
        <w:rPr>
          <w:rFonts w:hint="default" w:ascii="仿宋_GB2312" w:hAnsi="ˎ̥" w:eastAsia="仿宋_GB2312" w:cs="仿宋_GB2312"/>
          <w:kern w:val="0"/>
          <w:sz w:val="32"/>
          <w:szCs w:val="32"/>
        </w:rPr>
        <w:t>2022年我单位无此部分内容。</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bCs/>
          <w:kern w:val="0"/>
          <w:sz w:val="32"/>
          <w:szCs w:val="32"/>
        </w:rPr>
      </w:pPr>
      <w:r>
        <w:rPr>
          <w:rFonts w:hint="default" w:ascii="楷体" w:hAnsi="楷体" w:eastAsia="楷体" w:cs="楷体"/>
          <w:bCs/>
          <w:kern w:val="0"/>
          <w:sz w:val="32"/>
          <w:szCs w:val="32"/>
        </w:rPr>
        <w:t>（二）政府采购支出情况。</w:t>
      </w:r>
    </w:p>
    <w:p>
      <w:pPr>
        <w:keepNext w:val="0"/>
        <w:keepLines w:val="0"/>
        <w:widowControl/>
        <w:suppressLineNumbers w:val="0"/>
        <w:spacing w:before="100" w:beforeAutospacing="1" w:after="100" w:afterAutospacing="1"/>
        <w:ind w:left="0" w:right="0" w:firstLine="640" w:firstLineChars="200"/>
        <w:jc w:val="left"/>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年度海南省第二卫生学校政府采购支出总额240.48万元，其中：政府采购货物支出240.48万元、政府采购工程支出0万元、政府采购服务支出0万元。授予中小企业合同金额0万元，占政府采购支出总额的0%，其中：授予小微企业合同金额0万元，占</w:t>
      </w:r>
      <w:r>
        <w:rPr>
          <w:rFonts w:hint="default" w:ascii="仿宋_GB2312" w:hAnsi="宋体" w:eastAsia="仿宋_GB2312" w:cs="仿宋_GB2312"/>
          <w:kern w:val="0"/>
          <w:sz w:val="32"/>
          <w:szCs w:val="32"/>
        </w:rPr>
        <w:t>授予中小企业合同金额的</w:t>
      </w:r>
      <w:r>
        <w:rPr>
          <w:rFonts w:hint="default" w:ascii="仿宋_GB2312" w:hAnsi="ˎ̥" w:eastAsia="仿宋_GB2312" w:cs="仿宋_GB2312"/>
          <w:kern w:val="0"/>
          <w:sz w:val="32"/>
          <w:szCs w:val="32"/>
        </w:rPr>
        <w:t>0%。</w:t>
      </w:r>
    </w:p>
    <w:p>
      <w:pPr>
        <w:keepNext w:val="0"/>
        <w:keepLines w:val="0"/>
        <w:widowControl/>
        <w:suppressLineNumbers w:val="0"/>
        <w:spacing w:before="100" w:beforeAutospacing="1" w:after="100" w:afterAutospacing="1"/>
        <w:ind w:left="0" w:right="0" w:firstLine="640" w:firstLineChars="200"/>
        <w:rPr>
          <w:rFonts w:hint="default" w:ascii="楷体" w:hAnsi="楷体" w:eastAsia="楷体" w:cs="楷体"/>
          <w:bCs/>
          <w:kern w:val="0"/>
          <w:sz w:val="32"/>
          <w:szCs w:val="32"/>
        </w:rPr>
      </w:pPr>
      <w:r>
        <w:rPr>
          <w:rFonts w:hint="default" w:ascii="楷体" w:hAnsi="楷体" w:eastAsia="楷体" w:cs="楷体"/>
          <w:bCs/>
          <w:kern w:val="0"/>
          <w:sz w:val="32"/>
          <w:szCs w:val="32"/>
        </w:rPr>
        <w:t>（三）国有资产占用情况。</w:t>
      </w:r>
    </w:p>
    <w:p>
      <w:pPr>
        <w:keepNext w:val="0"/>
        <w:keepLines w:val="0"/>
        <w:widowControl/>
        <w:suppressLineNumbers w:val="0"/>
        <w:spacing w:before="100" w:beforeAutospacing="1" w:after="100" w:afterAutospacing="1" w:line="578" w:lineRule="exact"/>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bCs/>
          <w:kern w:val="0"/>
          <w:sz w:val="32"/>
          <w:szCs w:val="32"/>
        </w:rPr>
        <w:t>截至2022年12月31日，本部门拥有</w:t>
      </w:r>
      <w:r>
        <w:rPr>
          <w:rFonts w:hint="default" w:ascii="仿宋_GB2312" w:hAnsi="ˎ̥" w:eastAsia="仿宋_GB2312" w:cs="仿宋_GB2312"/>
          <w:kern w:val="0"/>
          <w:sz w:val="32"/>
          <w:szCs w:val="32"/>
        </w:rPr>
        <w:t>房屋面积32843.38平方米，其中：办公用房4090.6平方米，业务用房0平方米，其他（不含构筑物）28752.78平方米。</w:t>
      </w:r>
    </w:p>
    <w:p>
      <w:pPr>
        <w:keepNext w:val="0"/>
        <w:keepLines w:val="0"/>
        <w:widowControl/>
        <w:suppressLineNumbers w:val="0"/>
        <w:spacing w:before="100" w:beforeAutospacing="1" w:after="100" w:afterAutospacing="1" w:line="578" w:lineRule="exact"/>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本单位共有车辆2辆，其中，副部（省）级及以上领导用车0辆、主要领导干部用车0辆、机要通信用车0辆、应急保障用车0辆、执法执勤用车0辆、特种专业技术用车0辆、离退休干部用车0辆、其他用车2辆，其他用车主要是面包车和小轿车。单价100万元（含）以上设备（不含车辆）0台（套）。</w:t>
      </w:r>
    </w:p>
    <w:p>
      <w:pPr>
        <w:keepNext w:val="0"/>
        <w:keepLines w:val="0"/>
        <w:widowControl/>
        <w:suppressLineNumbers w:val="0"/>
        <w:spacing w:before="100" w:beforeAutospacing="1" w:after="100" w:afterAutospacing="1" w:line="578" w:lineRule="exact"/>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年末在建工程1955.54万元。</w:t>
      </w:r>
    </w:p>
    <w:p>
      <w:pPr>
        <w:keepNext w:val="0"/>
        <w:keepLines w:val="0"/>
        <w:widowControl/>
        <w:suppressLineNumbers w:val="0"/>
        <w:spacing w:before="100" w:beforeAutospacing="1" w:after="100" w:afterAutospacing="1" w:line="578" w:lineRule="exact"/>
        <w:ind w:left="0" w:right="0" w:firstLine="640" w:firstLineChars="200"/>
        <w:rPr>
          <w:rFonts w:hint="default" w:ascii="黑体" w:hAnsi="宋体" w:eastAsia="黑体" w:cs="黑体"/>
          <w:kern w:val="0"/>
          <w:sz w:val="32"/>
          <w:szCs w:val="32"/>
        </w:rPr>
      </w:pPr>
      <w:r>
        <w:rPr>
          <w:rFonts w:hint="default" w:ascii="仿宋_GB2312" w:hAnsi="ˎ̥" w:eastAsia="仿宋_GB2312" w:cs="仿宋_GB2312"/>
          <w:kern w:val="0"/>
          <w:sz w:val="32"/>
          <w:szCs w:val="32"/>
        </w:rPr>
        <w:t xml:space="preserve"> </w:t>
      </w:r>
      <w:r>
        <w:rPr>
          <w:rFonts w:hint="default" w:ascii="黑体" w:hAnsi="宋体" w:eastAsia="黑体" w:cs="黑体"/>
          <w:kern w:val="0"/>
          <w:sz w:val="32"/>
          <w:szCs w:val="32"/>
        </w:rPr>
        <w:t xml:space="preserve">  </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宋体" w:eastAsia="黑体" w:cs="黑体"/>
          <w:kern w:val="0"/>
          <w:sz w:val="32"/>
          <w:szCs w:val="32"/>
        </w:rPr>
        <w:t xml:space="preserve"> 第四部分</w:t>
      </w:r>
      <w:r>
        <w:rPr>
          <w:rFonts w:hint="default" w:ascii="黑体" w:hAnsi="ˎ̥" w:eastAsia="黑体" w:cs="黑体"/>
          <w:kern w:val="0"/>
          <w:sz w:val="32"/>
          <w:szCs w:val="32"/>
        </w:rPr>
        <w:t xml:space="preserve">  </w:t>
      </w:r>
      <w:r>
        <w:rPr>
          <w:rFonts w:hint="default" w:ascii="黑体" w:hAnsi="宋体" w:eastAsia="黑体" w:cs="黑体"/>
          <w:kern w:val="0"/>
          <w:sz w:val="32"/>
          <w:szCs w:val="32"/>
        </w:rPr>
        <w:t>名词解释</w:t>
      </w:r>
    </w:p>
    <w:p>
      <w:pPr>
        <w:keepNext w:val="0"/>
        <w:keepLines w:val="0"/>
        <w:widowControl/>
        <w:suppressLineNumbers w:val="0"/>
        <w:spacing w:before="100" w:beforeAutospacing="1" w:after="100" w:afterAutospacing="1"/>
        <w:ind w:left="0" w:right="0"/>
        <w:jc w:val="center"/>
        <w:rPr>
          <w:rFonts w:hint="default" w:ascii="黑体" w:hAnsi="ˎ̥" w:eastAsia="黑体" w:cs="黑体"/>
          <w:kern w:val="0"/>
          <w:sz w:val="32"/>
          <w:szCs w:val="32"/>
        </w:rPr>
      </w:pPr>
      <w:r>
        <w:rPr>
          <w:rFonts w:hint="default" w:ascii="黑体" w:hAnsi="ˎ̥" w:eastAsia="黑体" w:cs="黑体"/>
          <w:kern w:val="0"/>
          <w:sz w:val="32"/>
          <w:szCs w:val="32"/>
        </w:rPr>
        <w:t xml:space="preserve"> </w:t>
      </w:r>
    </w:p>
    <w:p>
      <w:pPr>
        <w:keepNext w:val="0"/>
        <w:keepLines w:val="0"/>
        <w:widowControl/>
        <w:numPr>
          <w:ilvl w:val="0"/>
          <w:numId w:val="0"/>
        </w:numPr>
        <w:suppressLineNumbers w:val="0"/>
        <w:spacing w:before="100" w:beforeAutospacing="1" w:after="100" w:afterAutospacing="1"/>
        <w:ind w:right="0" w:rightChars="0" w:firstLine="640" w:firstLineChars="200"/>
        <w:rPr>
          <w:rFonts w:hint="default" w:ascii="仿宋_GB2312" w:hAnsi="ˎ̥" w:eastAsia="仿宋_GB2312" w:cs="仿宋_GB2312"/>
          <w:kern w:val="0"/>
          <w:sz w:val="32"/>
          <w:szCs w:val="32"/>
        </w:rPr>
      </w:pPr>
      <w:r>
        <w:rPr>
          <w:rFonts w:hint="eastAsia" w:ascii="仿宋_GB2312" w:hAnsi="ˎ̥" w:eastAsia="仿宋_GB2312" w:cs="仿宋_GB2312"/>
          <w:kern w:val="0"/>
          <w:sz w:val="32"/>
          <w:szCs w:val="32"/>
          <w:lang w:eastAsia="zh-CN"/>
        </w:rPr>
        <w:t>一、</w:t>
      </w:r>
      <w:r>
        <w:rPr>
          <w:rFonts w:hint="default" w:ascii="仿宋_GB2312" w:hAnsi="ˎ̥" w:eastAsia="仿宋_GB2312" w:cs="仿宋_GB2312"/>
          <w:kern w:val="0"/>
          <w:sz w:val="32"/>
          <w:szCs w:val="32"/>
        </w:rPr>
        <w:t>财政拨款收入：指同级政府财政部门当年拨付的各类财政拨款。</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二、上级补助收入：指事业单位从主管部门和上级单位取得的非财政补助收入。</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三、事业收入：指事业单位开展专业业务活动及辅助活动取得的收入。</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四、经营收入：指事业单位在专业业务活动及其辅助活动之外开展非独立核算经营活动取得的收入。</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五、附属单位上缴收入：指事业单位取得附属独立核算单位根据有关规定上缴的收入。</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六、其他收入：指除上述</w:t>
      </w:r>
      <w:r>
        <w:rPr>
          <w:rFonts w:hint="default" w:ascii="ˎ̥" w:hAnsi="ˎ̥" w:eastAsia="ˎ̥" w:cs="ˎ̥"/>
          <w:kern w:val="0"/>
          <w:sz w:val="32"/>
          <w:szCs w:val="32"/>
        </w:rPr>
        <w:t>“</w:t>
      </w:r>
      <w:r>
        <w:rPr>
          <w:rFonts w:hint="default" w:ascii="仿宋_GB2312" w:hAnsi="ˎ̥" w:eastAsia="仿宋_GB2312" w:cs="仿宋_GB2312"/>
          <w:kern w:val="0"/>
          <w:sz w:val="32"/>
          <w:szCs w:val="32"/>
        </w:rPr>
        <w:t>财政拨款收入</w:t>
      </w:r>
      <w:r>
        <w:rPr>
          <w:rFonts w:hint="default" w:ascii="ˎ̥" w:hAnsi="ˎ̥" w:eastAsia="ˎ̥" w:cs="ˎ̥"/>
          <w:kern w:val="0"/>
          <w:sz w:val="32"/>
          <w:szCs w:val="32"/>
        </w:rPr>
        <w:t>”“</w:t>
      </w:r>
      <w:r>
        <w:rPr>
          <w:rFonts w:hint="default" w:ascii="仿宋_GB2312" w:hAnsi="ˎ̥" w:eastAsia="仿宋_GB2312" w:cs="仿宋_GB2312"/>
          <w:kern w:val="0"/>
          <w:sz w:val="32"/>
          <w:szCs w:val="32"/>
        </w:rPr>
        <w:t>事业收入</w:t>
      </w:r>
      <w:r>
        <w:rPr>
          <w:rFonts w:hint="default" w:ascii="ˎ̥" w:hAnsi="ˎ̥" w:eastAsia="ˎ̥" w:cs="ˎ̥"/>
          <w:kern w:val="0"/>
          <w:sz w:val="32"/>
          <w:szCs w:val="32"/>
        </w:rPr>
        <w:t>”“</w:t>
      </w:r>
      <w:r>
        <w:rPr>
          <w:rFonts w:hint="default" w:ascii="仿宋_GB2312" w:hAnsi="ˎ̥" w:eastAsia="仿宋_GB2312" w:cs="仿宋_GB2312"/>
          <w:kern w:val="0"/>
          <w:sz w:val="32"/>
          <w:szCs w:val="32"/>
        </w:rPr>
        <w:t>上级补助收入</w:t>
      </w:r>
      <w:r>
        <w:rPr>
          <w:rFonts w:hint="default" w:ascii="ˎ̥" w:hAnsi="ˎ̥" w:eastAsia="ˎ̥" w:cs="ˎ̥"/>
          <w:kern w:val="0"/>
          <w:sz w:val="32"/>
          <w:szCs w:val="32"/>
        </w:rPr>
        <w:t>”“</w:t>
      </w:r>
      <w:r>
        <w:rPr>
          <w:rFonts w:hint="default" w:ascii="仿宋_GB2312" w:hAnsi="ˎ̥" w:eastAsia="仿宋_GB2312" w:cs="仿宋_GB2312"/>
          <w:kern w:val="0"/>
          <w:sz w:val="32"/>
          <w:szCs w:val="32"/>
        </w:rPr>
        <w:t>经营收入</w:t>
      </w:r>
      <w:r>
        <w:rPr>
          <w:rFonts w:hint="default" w:ascii="ˎ̥" w:hAnsi="ˎ̥" w:eastAsia="ˎ̥" w:cs="ˎ̥"/>
          <w:kern w:val="0"/>
          <w:sz w:val="32"/>
          <w:szCs w:val="32"/>
        </w:rPr>
        <w:t>”“</w:t>
      </w:r>
      <w:r>
        <w:rPr>
          <w:rFonts w:hint="default" w:ascii="仿宋_GB2312" w:hAnsi="ˎ̥" w:eastAsia="仿宋_GB2312" w:cs="仿宋_GB2312"/>
          <w:kern w:val="0"/>
          <w:sz w:val="32"/>
          <w:szCs w:val="32"/>
        </w:rPr>
        <w:t>附属单位上缴收入</w:t>
      </w:r>
      <w:r>
        <w:rPr>
          <w:rFonts w:hint="default" w:ascii="ˎ̥" w:hAnsi="ˎ̥" w:eastAsia="ˎ̥" w:cs="ˎ̥"/>
          <w:kern w:val="0"/>
          <w:sz w:val="32"/>
          <w:szCs w:val="32"/>
        </w:rPr>
        <w:t>”</w:t>
      </w:r>
      <w:r>
        <w:rPr>
          <w:rFonts w:hint="default" w:ascii="仿宋_GB2312" w:hAnsi="ˎ̥" w:eastAsia="仿宋_GB2312" w:cs="仿宋_GB2312"/>
          <w:kern w:val="0"/>
          <w:sz w:val="32"/>
          <w:szCs w:val="32"/>
        </w:rPr>
        <w:t>等以外的收入。</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七、使用非财政拨款结余：指事业单位在当年的</w:t>
      </w:r>
      <w:r>
        <w:rPr>
          <w:rFonts w:hint="default" w:ascii="ˎ̥" w:hAnsi="ˎ̥" w:eastAsia="ˎ̥" w:cs="ˎ̥"/>
          <w:kern w:val="0"/>
          <w:sz w:val="32"/>
          <w:szCs w:val="32"/>
        </w:rPr>
        <w:t>“</w:t>
      </w:r>
      <w:r>
        <w:rPr>
          <w:rFonts w:hint="default" w:ascii="仿宋_GB2312" w:hAnsi="ˎ̥" w:eastAsia="仿宋_GB2312" w:cs="仿宋_GB2312"/>
          <w:kern w:val="0"/>
          <w:sz w:val="32"/>
          <w:szCs w:val="32"/>
        </w:rPr>
        <w:t>财政拨款收入</w:t>
      </w:r>
      <w:r>
        <w:rPr>
          <w:rFonts w:hint="default" w:ascii="ˎ̥" w:hAnsi="ˎ̥" w:eastAsia="ˎ̥" w:cs="ˎ̥"/>
          <w:kern w:val="0"/>
          <w:sz w:val="32"/>
          <w:szCs w:val="32"/>
        </w:rPr>
        <w:t>”“</w:t>
      </w:r>
      <w:r>
        <w:rPr>
          <w:rFonts w:hint="default" w:ascii="仿宋_GB2312" w:hAnsi="ˎ̥" w:eastAsia="仿宋_GB2312" w:cs="仿宋_GB2312"/>
          <w:kern w:val="0"/>
          <w:sz w:val="32"/>
          <w:szCs w:val="32"/>
        </w:rPr>
        <w:t>事业收入</w:t>
      </w:r>
      <w:r>
        <w:rPr>
          <w:rFonts w:hint="default" w:ascii="ˎ̥" w:hAnsi="ˎ̥" w:eastAsia="ˎ̥" w:cs="ˎ̥"/>
          <w:kern w:val="0"/>
          <w:sz w:val="32"/>
          <w:szCs w:val="32"/>
        </w:rPr>
        <w:t>”“</w:t>
      </w:r>
      <w:r>
        <w:rPr>
          <w:rFonts w:hint="default" w:ascii="仿宋_GB2312" w:hAnsi="ˎ̥" w:eastAsia="仿宋_GB2312" w:cs="仿宋_GB2312"/>
          <w:kern w:val="0"/>
          <w:sz w:val="32"/>
          <w:szCs w:val="32"/>
        </w:rPr>
        <w:t>经营收入</w:t>
      </w:r>
      <w:r>
        <w:rPr>
          <w:rFonts w:hint="default" w:ascii="ˎ̥" w:hAnsi="ˎ̥" w:eastAsia="ˎ̥" w:cs="ˎ̥"/>
          <w:kern w:val="0"/>
          <w:sz w:val="32"/>
          <w:szCs w:val="32"/>
        </w:rPr>
        <w:t>”“</w:t>
      </w:r>
      <w:r>
        <w:rPr>
          <w:rFonts w:hint="default" w:ascii="仿宋_GB2312" w:hAnsi="ˎ̥" w:eastAsia="仿宋_GB2312" w:cs="仿宋_GB2312"/>
          <w:kern w:val="0"/>
          <w:sz w:val="32"/>
          <w:szCs w:val="32"/>
        </w:rPr>
        <w:t>其他收入</w:t>
      </w:r>
      <w:r>
        <w:rPr>
          <w:rFonts w:hint="default" w:ascii="ˎ̥" w:hAnsi="ˎ̥" w:eastAsia="ˎ̥" w:cs="ˎ̥"/>
          <w:kern w:val="0"/>
          <w:sz w:val="32"/>
          <w:szCs w:val="32"/>
        </w:rPr>
        <w:t>”</w:t>
      </w:r>
      <w:r>
        <w:rPr>
          <w:rFonts w:hint="default" w:ascii="仿宋_GB2312" w:hAnsi="ˎ̥" w:eastAsia="仿宋_GB2312" w:cs="仿宋_GB2312"/>
          <w:kern w:val="0"/>
          <w:sz w:val="32"/>
          <w:szCs w:val="32"/>
        </w:rPr>
        <w:t>等不足以安排当年支出的情况下，使用非同级财政拨款结余资金弥补本年度收支缺口。</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八、年初结转和结余：指以前年度尚未完成、结转到本年按有关规定继续使用的资金，或项目已完成等产生的结余资金。</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九、结余分配：指事业单位缴纳企业所得税以及从非财政拨款结余或经营结余中提取各类结余的情况。</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十一、基本支出：指为保障机构正常运转、完成日常工作任务而发生的人员支出和公用支出。</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十二、项目支出：指在基本支出之外为完成特定行政任务和事业发展目标所发生的支出。</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十三、经营支出：指事业单位在专业业务活动及其辅助活动之外开展非独立核算经营活动发生的支出。</w:t>
      </w:r>
    </w:p>
    <w:p>
      <w:pPr>
        <w:keepNext w:val="0"/>
        <w:keepLines w:val="0"/>
        <w:widowControl/>
        <w:suppressLineNumbers w:val="0"/>
        <w:spacing w:before="100" w:beforeAutospacing="1" w:after="100" w:afterAutospacing="1"/>
        <w:ind w:left="0" w:righ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十四、</w:t>
      </w:r>
      <w:r>
        <w:rPr>
          <w:rFonts w:hint="default" w:ascii="ˎ̥" w:hAnsi="ˎ̥" w:eastAsia="ˎ̥" w:cs="ˎ̥"/>
          <w:kern w:val="0"/>
          <w:sz w:val="32"/>
          <w:szCs w:val="32"/>
        </w:rPr>
        <w:t>“</w:t>
      </w:r>
      <w:r>
        <w:rPr>
          <w:rFonts w:hint="default" w:ascii="仿宋_GB2312" w:hAnsi="ˎ̥" w:eastAsia="仿宋_GB2312" w:cs="仿宋_GB2312"/>
          <w:kern w:val="0"/>
          <w:sz w:val="32"/>
          <w:szCs w:val="32"/>
        </w:rPr>
        <w:t>三公</w:t>
      </w:r>
      <w:r>
        <w:rPr>
          <w:rFonts w:hint="default" w:ascii="ˎ̥" w:hAnsi="ˎ̥" w:eastAsia="ˎ̥" w:cs="ˎ̥"/>
          <w:kern w:val="0"/>
          <w:sz w:val="32"/>
          <w:szCs w:val="32"/>
        </w:rPr>
        <w:t>”</w:t>
      </w:r>
      <w:r>
        <w:rPr>
          <w:rFonts w:hint="default" w:ascii="仿宋_GB2312" w:hAnsi="ˎ̥" w:eastAsia="仿宋_GB2312" w:cs="仿宋_GB2312"/>
          <w:kern w:val="0"/>
          <w:sz w:val="32"/>
          <w:szCs w:val="32"/>
        </w:rPr>
        <w:t>经费：纳入本级财政预决算管理的</w:t>
      </w:r>
      <w:r>
        <w:rPr>
          <w:rFonts w:hint="default" w:ascii="ˎ̥" w:hAnsi="ˎ̥" w:eastAsia="ˎ̥" w:cs="ˎ̥"/>
          <w:kern w:val="0"/>
          <w:sz w:val="32"/>
          <w:szCs w:val="32"/>
        </w:rPr>
        <w:t>“</w:t>
      </w:r>
      <w:r>
        <w:rPr>
          <w:rFonts w:hint="default" w:ascii="仿宋_GB2312" w:hAnsi="ˎ̥" w:eastAsia="仿宋_GB2312" w:cs="仿宋_GB2312"/>
          <w:kern w:val="0"/>
          <w:sz w:val="32"/>
          <w:szCs w:val="32"/>
        </w:rPr>
        <w:t>三公</w:t>
      </w:r>
      <w:r>
        <w:rPr>
          <w:rFonts w:hint="default" w:ascii="ˎ̥" w:hAnsi="ˎ̥" w:eastAsia="ˎ̥" w:cs="ˎ̥"/>
          <w:kern w:val="0"/>
          <w:sz w:val="32"/>
          <w:szCs w:val="32"/>
        </w:rPr>
        <w:t>”</w:t>
      </w:r>
      <w:r>
        <w:rPr>
          <w:rFonts w:hint="default" w:ascii="仿宋_GB2312" w:hAnsi="ˎ̥" w:eastAsia="仿宋_GB2312" w:cs="仿宋_GB2312"/>
          <w:kern w:val="0"/>
          <w:sz w:val="32"/>
          <w:szCs w:val="32"/>
        </w:rPr>
        <w:t>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widowControl/>
        <w:suppressLineNumbers w:val="0"/>
        <w:spacing w:before="100" w:beforeAutospacing="1" w:after="100" w:afterAutospacing="1"/>
        <w:ind w:left="0" w:right="0" w:firstLine="645"/>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widowControl/>
        <w:suppressLineNumbers w:val="0"/>
        <w:spacing w:before="100" w:beforeAutospacing="1" w:after="10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FB5C8"/>
    <w:multiLevelType w:val="multilevel"/>
    <w:tmpl w:val="B99FB5C8"/>
    <w:lvl w:ilvl="0" w:tentative="0">
      <w:start w:val="1"/>
      <w:numFmt w:val="japaneseCounting"/>
      <w:lvlText w:val="（%1）"/>
      <w:lvlJc w:val="left"/>
      <w:pPr>
        <w:tabs>
          <w:tab w:val="left" w:pos="0"/>
        </w:tabs>
        <w:ind w:left="1720" w:hanging="1080"/>
      </w:pPr>
      <w:rPr>
        <w:rFonts w:hint="default" w:ascii="Times New Roman" w:hAnsi="Times New Roman" w:cs="Times New Roman"/>
      </w:rPr>
    </w:lvl>
    <w:lvl w:ilvl="1" w:tentative="0">
      <w:start w:val="1"/>
      <w:numFmt w:val="lowerLetter"/>
      <w:lvlText w:val="%2)"/>
      <w:lvlJc w:val="left"/>
      <w:pPr>
        <w:tabs>
          <w:tab w:val="left" w:pos="0"/>
        </w:tabs>
        <w:ind w:left="1480" w:hanging="420"/>
      </w:pPr>
      <w:rPr>
        <w:rFonts w:hint="default" w:ascii="Times New Roman" w:hAnsi="Times New Roman" w:cs="Times New Roman"/>
      </w:rPr>
    </w:lvl>
    <w:lvl w:ilvl="2" w:tentative="0">
      <w:start w:val="1"/>
      <w:numFmt w:val="lowerRoman"/>
      <w:lvlText w:val="%3."/>
      <w:lvlJc w:val="right"/>
      <w:pPr>
        <w:tabs>
          <w:tab w:val="left" w:pos="0"/>
        </w:tabs>
        <w:ind w:left="1900" w:hanging="420"/>
      </w:pPr>
      <w:rPr>
        <w:rFonts w:hint="default" w:ascii="Times New Roman" w:hAnsi="Times New Roman" w:cs="Times New Roman"/>
      </w:rPr>
    </w:lvl>
    <w:lvl w:ilvl="3" w:tentative="0">
      <w:start w:val="1"/>
      <w:numFmt w:val="decimal"/>
      <w:lvlText w:val="%4."/>
      <w:lvlJc w:val="left"/>
      <w:pPr>
        <w:tabs>
          <w:tab w:val="left" w:pos="0"/>
        </w:tabs>
        <w:ind w:left="2320" w:hanging="420"/>
      </w:pPr>
      <w:rPr>
        <w:rFonts w:hint="default" w:ascii="Times New Roman" w:hAnsi="Times New Roman" w:cs="Times New Roman"/>
      </w:rPr>
    </w:lvl>
    <w:lvl w:ilvl="4" w:tentative="0">
      <w:start w:val="1"/>
      <w:numFmt w:val="lowerLetter"/>
      <w:lvlText w:val="%5)"/>
      <w:lvlJc w:val="left"/>
      <w:pPr>
        <w:tabs>
          <w:tab w:val="left" w:pos="0"/>
        </w:tabs>
        <w:ind w:left="2740" w:hanging="420"/>
      </w:pPr>
      <w:rPr>
        <w:rFonts w:hint="default" w:ascii="Times New Roman" w:hAnsi="Times New Roman" w:cs="Times New Roman"/>
      </w:rPr>
    </w:lvl>
    <w:lvl w:ilvl="5" w:tentative="0">
      <w:start w:val="1"/>
      <w:numFmt w:val="lowerRoman"/>
      <w:lvlText w:val="%6."/>
      <w:lvlJc w:val="right"/>
      <w:pPr>
        <w:tabs>
          <w:tab w:val="left" w:pos="0"/>
        </w:tabs>
        <w:ind w:left="3160" w:hanging="420"/>
      </w:pPr>
      <w:rPr>
        <w:rFonts w:hint="default" w:ascii="Times New Roman" w:hAnsi="Times New Roman" w:cs="Times New Roman"/>
      </w:rPr>
    </w:lvl>
    <w:lvl w:ilvl="6" w:tentative="0">
      <w:start w:val="1"/>
      <w:numFmt w:val="decimal"/>
      <w:lvlText w:val="%7."/>
      <w:lvlJc w:val="left"/>
      <w:pPr>
        <w:tabs>
          <w:tab w:val="left" w:pos="0"/>
        </w:tabs>
        <w:ind w:left="3580" w:hanging="420"/>
      </w:pPr>
      <w:rPr>
        <w:rFonts w:hint="default" w:ascii="Times New Roman" w:hAnsi="Times New Roman" w:cs="Times New Roman"/>
      </w:rPr>
    </w:lvl>
    <w:lvl w:ilvl="7" w:tentative="0">
      <w:start w:val="1"/>
      <w:numFmt w:val="lowerLetter"/>
      <w:lvlText w:val="%8)"/>
      <w:lvlJc w:val="left"/>
      <w:pPr>
        <w:tabs>
          <w:tab w:val="left" w:pos="0"/>
        </w:tabs>
        <w:ind w:left="4000" w:hanging="420"/>
      </w:pPr>
      <w:rPr>
        <w:rFonts w:hint="default" w:ascii="Times New Roman" w:hAnsi="Times New Roman" w:cs="Times New Roman"/>
      </w:rPr>
    </w:lvl>
    <w:lvl w:ilvl="8" w:tentative="0">
      <w:start w:val="1"/>
      <w:numFmt w:val="lowerRoman"/>
      <w:lvlText w:val="%9."/>
      <w:lvlJc w:val="right"/>
      <w:pPr>
        <w:tabs>
          <w:tab w:val="left" w:pos="0"/>
        </w:tabs>
        <w:ind w:left="4420" w:hanging="420"/>
      </w:pPr>
      <w:rPr>
        <w:rFonts w:hint="default" w:ascii="Times New Roman" w:hAnsi="Times New Roman" w:cs="Times New Roman"/>
      </w:rPr>
    </w:lvl>
  </w:abstractNum>
  <w:abstractNum w:abstractNumId="1">
    <w:nsid w:val="0F515031"/>
    <w:multiLevelType w:val="multilevel"/>
    <w:tmpl w:val="0F515031"/>
    <w:lvl w:ilvl="0" w:tentative="0">
      <w:start w:val="2"/>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19146E61"/>
    <w:multiLevelType w:val="multilevel"/>
    <w:tmpl w:val="19146E61"/>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南省第二卫生学校">
    <w15:presenceInfo w15:providerId="None" w15:userId="海南省第二卫生学校"/>
  </w15:person>
  <w15:person w15:author="Xingkongbin">
    <w15:presenceInfo w15:providerId="None" w15:userId="Xingkong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7"/>
  <w:displayHorizontalDrawingGridEvery w:val="0"/>
  <w:displayVerticalDrawingGridEvery w:val="2"/>
  <w:noPunctuationKerning w:val="1"/>
  <w:characterSpacingControl w:val="doNotCompress"/>
  <w:footnotePr>
    <w:footnote w:id="0"/>
    <w:footnote w:id="1"/>
  </w:foot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WQxZTZkMmY2NjhjOTQ3ZmQ0MTJhYWQxYjY2Y2UifQ=="/>
  </w:docVars>
  <w:rsids>
    <w:rsidRoot w:val="00000000"/>
    <w:rsid w:val="0589385E"/>
    <w:rsid w:val="06D77308"/>
    <w:rsid w:val="08145EEF"/>
    <w:rsid w:val="09817B88"/>
    <w:rsid w:val="0AE53B72"/>
    <w:rsid w:val="13C609E5"/>
    <w:rsid w:val="19D13C3F"/>
    <w:rsid w:val="240A66CC"/>
    <w:rsid w:val="2FC55B9D"/>
    <w:rsid w:val="31554CFE"/>
    <w:rsid w:val="31C60CD7"/>
    <w:rsid w:val="33EF143A"/>
    <w:rsid w:val="3D6469F5"/>
    <w:rsid w:val="3DA81B6D"/>
    <w:rsid w:val="3E3839DE"/>
    <w:rsid w:val="3FA4132B"/>
    <w:rsid w:val="4851401A"/>
    <w:rsid w:val="4B237456"/>
    <w:rsid w:val="5066262C"/>
    <w:rsid w:val="51125D1A"/>
    <w:rsid w:val="527A416D"/>
    <w:rsid w:val="533D7674"/>
    <w:rsid w:val="551B1C37"/>
    <w:rsid w:val="574F3E1A"/>
    <w:rsid w:val="623C143F"/>
    <w:rsid w:val="653F727C"/>
    <w:rsid w:val="6A63323F"/>
    <w:rsid w:val="6CDE381E"/>
    <w:rsid w:val="7E357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100" w:beforeAutospacing="1" w:after="10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100" w:beforeAutospacing="1" w:after="10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100" w:beforeAutospacing="1" w:after="10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100" w:beforeAutospacing="1" w:after="10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unhideWhenUsed/>
    <w:uiPriority w:val="99"/>
  </w:style>
  <w:style w:type="table" w:default="1" w:styleId="10">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0"/>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6"/>
    <w:basedOn w:val="11"/>
    <w:uiPriority w:val="0"/>
    <w:rPr>
      <w:rFonts w:hint="default" w:ascii="Times New Roman" w:hAnsi="Times New Roman" w:cs="Times New Roman"/>
    </w:rPr>
  </w:style>
  <w:style w:type="character" w:customStyle="1" w:styleId="13">
    <w:name w:val="10"/>
    <w:basedOn w:val="11"/>
    <w:uiPriority w:val="0"/>
    <w:rPr>
      <w:rFonts w:hint="default" w:ascii="Times New Roman" w:hAnsi="Times New Roman" w:cs="Times New Roman"/>
    </w:rPr>
  </w:style>
  <w:style w:type="paragraph" w:customStyle="1" w:styleId="14">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5">
    <w:name w:val="普通(网站)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15"/>
    <w:basedOn w:val="11"/>
    <w:uiPriority w:val="0"/>
    <w:rPr>
      <w:rFonts w:hint="default" w:ascii="Times New Roman" w:hAnsi="Times New Roman" w:cs="Times New Roman"/>
    </w:rPr>
  </w:style>
  <w:style w:type="paragraph" w:customStyle="1" w:styleId="17">
    <w:name w:val="普通(网站) Char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List Paragraph1"/>
    <w:basedOn w:val="1"/>
    <w:uiPriority w:val="0"/>
    <w:pPr>
      <w:spacing w:before="0" w:beforeAutospacing="0" w:after="0" w:afterAutospacing="0"/>
      <w:ind w:left="0" w:right="0" w:firstLine="420" w:firstLineChars="200"/>
      <w:jc w:val="left"/>
    </w:pPr>
    <w:rPr>
      <w:rFonts w:hint="default" w:ascii="Calibri" w:hAnsi="Calibri" w:eastAsia="宋体" w:cs="黑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5286</Words>
  <Characters>5872</Characters>
  <Lines>1</Lines>
  <Paragraphs>1</Paragraphs>
  <TotalTime>34</TotalTime>
  <ScaleCrop>false</ScaleCrop>
  <LinksUpToDate>false</LinksUpToDate>
  <CharactersWithSpaces>5960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2023-08-29T07:04:41Z</dcterms:created>
  <dc:creator>Administrator</dc:creator>
  <cp:lastModifiedBy>WPS_262704231</cp:lastModifiedBy>
  <dcterms:modified xsi:type="dcterms:W3CDTF">2023-09-11T00:55:17Z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92622CBB809A4A6F9182BA03CF416C54_13</vt:lpwstr>
  </property>
</Properties>
</file>